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04BE" w14:textId="17A32614" w:rsidR="00672B72" w:rsidRDefault="00AE1EA9" w:rsidP="00642BFD">
      <w:pPr>
        <w:pStyle w:val="Heading1"/>
      </w:pPr>
      <w:bookmarkStart w:id="0" w:name="_Hlk109132167"/>
      <w:r w:rsidRPr="00AE1EA9">
        <w:t>Information sharing and services coordination for children charged with offences</w:t>
      </w:r>
      <w:r w:rsidR="00A97276">
        <w:t xml:space="preserve"> </w:t>
      </w:r>
      <w:r w:rsidR="001A6468">
        <w:t>–</w:t>
      </w:r>
      <w:r w:rsidR="00A97276">
        <w:t xml:space="preserve"> consent </w:t>
      </w:r>
      <w:proofErr w:type="gramStart"/>
      <w:r w:rsidR="00FA72D9">
        <w:t>form</w:t>
      </w:r>
      <w:proofErr w:type="gramEnd"/>
    </w:p>
    <w:bookmarkEnd w:id="0"/>
    <w:p w14:paraId="6175986C" w14:textId="6F02497E" w:rsidR="00672B72" w:rsidRPr="00642BFD" w:rsidRDefault="00672B72" w:rsidP="00642BFD">
      <w:pPr>
        <w:spacing w:after="120"/>
        <w:rPr>
          <w:i/>
        </w:rPr>
      </w:pPr>
      <w:r w:rsidRPr="00642BFD">
        <w:rPr>
          <w:i/>
        </w:rPr>
        <w:t>Youth Justice Act 1992, pt 9, div 2A</w:t>
      </w:r>
    </w:p>
    <w:p w14:paraId="6438CCD3" w14:textId="65838172" w:rsidR="00672B72" w:rsidRPr="00A97276" w:rsidRDefault="00672B72" w:rsidP="00FA72D9">
      <w:pPr>
        <w:pStyle w:val="Heading3"/>
      </w:pPr>
      <w:r w:rsidRPr="00A97276">
        <w:t>Information for participants</w:t>
      </w:r>
    </w:p>
    <w:p w14:paraId="3FEFEEB2" w14:textId="5BFC30D8" w:rsidR="00642BFD" w:rsidRPr="00C37BAA" w:rsidRDefault="00DC3220" w:rsidP="00A0466B">
      <w:r w:rsidRPr="00642BFD">
        <w:t xml:space="preserve">As a </w:t>
      </w:r>
      <w:r w:rsidR="00331713" w:rsidRPr="00642BFD">
        <w:t>young person</w:t>
      </w:r>
      <w:r w:rsidRPr="00642BFD">
        <w:t xml:space="preserve"> </w:t>
      </w:r>
      <w:r w:rsidR="00FA4B75">
        <w:t>who has been charged with an offence</w:t>
      </w:r>
      <w:r w:rsidR="00A0466B">
        <w:t xml:space="preserve">, </w:t>
      </w:r>
      <w:r w:rsidR="00FA4B75" w:rsidRPr="00FA4B75">
        <w:t xml:space="preserve">your consent is sought to enable your confidential information to be shared by specific government </w:t>
      </w:r>
      <w:r w:rsidR="00A97276">
        <w:t>organisations</w:t>
      </w:r>
      <w:r w:rsidR="00FA4B75" w:rsidRPr="00FA4B75">
        <w:t xml:space="preserve"> and service providers to enable those entities to work together to assess and provide a coordinated response to your needs.</w:t>
      </w:r>
    </w:p>
    <w:tbl>
      <w:tblPr>
        <w:tblStyle w:val="TableGrid"/>
        <w:tblW w:w="0" w:type="auto"/>
        <w:tblLook w:val="04A0" w:firstRow="1" w:lastRow="0" w:firstColumn="1" w:lastColumn="0" w:noHBand="0" w:noVBand="1"/>
      </w:tblPr>
      <w:tblGrid>
        <w:gridCol w:w="9162"/>
      </w:tblGrid>
      <w:tr w:rsidR="00FA4B75" w14:paraId="53EB1D94" w14:textId="77777777" w:rsidTr="003015B9">
        <w:tc>
          <w:tcPr>
            <w:tcW w:w="918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C38D6AA" w14:textId="77777777" w:rsidR="00FA4B75" w:rsidRPr="00642BFD" w:rsidRDefault="00FA4B75" w:rsidP="0085041E">
            <w:pPr>
              <w:pStyle w:val="Heading3"/>
              <w:spacing w:before="60"/>
            </w:pPr>
            <w:r>
              <w:t>Plain English information for participants</w:t>
            </w:r>
          </w:p>
          <w:p w14:paraId="7B8FF1AD" w14:textId="4F760216" w:rsidR="00FA4B75" w:rsidRDefault="00FA4B75" w:rsidP="003015B9">
            <w:pPr>
              <w:spacing w:before="60"/>
              <w:jc w:val="both"/>
            </w:pPr>
            <w:r>
              <w:t>You are a young person who has been charged with an offence. We are asking for your consent so we can share information between specific government agencies and service providers. This will help them work together to help you.</w:t>
            </w:r>
          </w:p>
          <w:p w14:paraId="5C376358" w14:textId="77777777" w:rsidR="00FA4B75" w:rsidRDefault="00FA4B75" w:rsidP="003015B9">
            <w:pPr>
              <w:jc w:val="both"/>
            </w:pPr>
            <w:r>
              <w:t xml:space="preserve">You should read the information below before you complete the form. It tells you how we will use your personal, confidential information. You can ask us for help if you don’t understand the form or have questions. </w:t>
            </w:r>
          </w:p>
        </w:tc>
      </w:tr>
    </w:tbl>
    <w:p w14:paraId="682E8D3A" w14:textId="13701BD8" w:rsidR="00672B72" w:rsidRPr="00E93B13" w:rsidRDefault="00642BFD" w:rsidP="00FA72D9">
      <w:pPr>
        <w:pStyle w:val="Heading3"/>
      </w:pPr>
      <w:r w:rsidRPr="00E93B13">
        <w:t xml:space="preserve">About the </w:t>
      </w:r>
      <w:r w:rsidR="00A97276">
        <w:t>multi-agency information sharing arrangement</w:t>
      </w:r>
    </w:p>
    <w:p w14:paraId="37FA43D0" w14:textId="3E4A0FA9" w:rsidR="00331713" w:rsidRPr="00C37BAA" w:rsidRDefault="0092279C" w:rsidP="00A97276">
      <w:pPr>
        <w:spacing w:after="120"/>
      </w:pPr>
      <w:r>
        <w:t xml:space="preserve">The law allows agencies to </w:t>
      </w:r>
      <w:proofErr w:type="gramStart"/>
      <w:r>
        <w:t xml:space="preserve">make an </w:t>
      </w:r>
      <w:r w:rsidR="00A97276">
        <w:t>a</w:t>
      </w:r>
      <w:r>
        <w:t>rrangement</w:t>
      </w:r>
      <w:proofErr w:type="gramEnd"/>
      <w:r>
        <w:t xml:space="preserve"> to share your confidential information. </w:t>
      </w:r>
      <w:r w:rsidR="00693EA0">
        <w:t xml:space="preserve"> </w:t>
      </w:r>
      <w:r w:rsidR="00FD38C1">
        <w:t xml:space="preserve">An </w:t>
      </w:r>
      <w:r w:rsidR="00A97276">
        <w:t>a</w:t>
      </w:r>
      <w:r w:rsidR="00FD38C1">
        <w:t xml:space="preserve">rrangement has been made </w:t>
      </w:r>
      <w:r w:rsidR="00F00478">
        <w:t>by</w:t>
      </w:r>
      <w:r>
        <w:t xml:space="preserve"> the following government </w:t>
      </w:r>
      <w:r w:rsidR="00A97276">
        <w:t>organisation</w:t>
      </w:r>
      <w:r>
        <w:t>s:</w:t>
      </w:r>
    </w:p>
    <w:p w14:paraId="2C0F721A" w14:textId="68B3AB81" w:rsidR="00693EA0" w:rsidRDefault="00693EA0" w:rsidP="00693EA0">
      <w:pPr>
        <w:numPr>
          <w:ilvl w:val="0"/>
          <w:numId w:val="17"/>
        </w:numPr>
        <w:spacing w:after="0"/>
      </w:pPr>
      <w:bookmarkStart w:id="1" w:name="_Hlk165535814"/>
      <w:r>
        <w:t>Queensland Police Service</w:t>
      </w:r>
    </w:p>
    <w:p w14:paraId="67991700" w14:textId="19AFC58E" w:rsidR="00693EA0" w:rsidRPr="00B53F79" w:rsidRDefault="00320786" w:rsidP="00693EA0">
      <w:pPr>
        <w:numPr>
          <w:ilvl w:val="0"/>
          <w:numId w:val="17"/>
        </w:numPr>
        <w:spacing w:after="0"/>
      </w:pPr>
      <w:r w:rsidRPr="00B53F79">
        <w:t xml:space="preserve">Department of Youth Justice (formerly </w:t>
      </w:r>
      <w:r w:rsidR="00693EA0" w:rsidRPr="00B53F79">
        <w:t xml:space="preserve">Department of Children, Youth </w:t>
      </w:r>
      <w:proofErr w:type="gramStart"/>
      <w:r w:rsidR="00693EA0" w:rsidRPr="00B53F79">
        <w:t>Justice</w:t>
      </w:r>
      <w:proofErr w:type="gramEnd"/>
      <w:r w:rsidR="00693EA0" w:rsidRPr="00B53F79">
        <w:t xml:space="preserve"> and Multicultural Affairs</w:t>
      </w:r>
      <w:r w:rsidRPr="00B53F79">
        <w:t>)</w:t>
      </w:r>
    </w:p>
    <w:p w14:paraId="771446BE" w14:textId="302519A6" w:rsidR="00693EA0" w:rsidRDefault="00693EA0" w:rsidP="00693EA0">
      <w:pPr>
        <w:numPr>
          <w:ilvl w:val="0"/>
          <w:numId w:val="17"/>
        </w:numPr>
        <w:spacing w:after="0"/>
      </w:pPr>
      <w:r>
        <w:t>Department of Education</w:t>
      </w:r>
    </w:p>
    <w:p w14:paraId="5FEAEEDE" w14:textId="650D5D3F" w:rsidR="00693EA0" w:rsidRDefault="00693EA0" w:rsidP="00693EA0">
      <w:pPr>
        <w:numPr>
          <w:ilvl w:val="0"/>
          <w:numId w:val="17"/>
        </w:numPr>
        <w:spacing w:after="0"/>
      </w:pPr>
      <w:r>
        <w:t>Department of Health</w:t>
      </w:r>
    </w:p>
    <w:p w14:paraId="52DAA0A0" w14:textId="464B238F" w:rsidR="00693EA0" w:rsidRPr="001E5E7B" w:rsidRDefault="00693EA0" w:rsidP="00693EA0">
      <w:pPr>
        <w:numPr>
          <w:ilvl w:val="0"/>
          <w:numId w:val="17"/>
        </w:numPr>
        <w:spacing w:after="0"/>
      </w:pPr>
      <w:r>
        <w:t xml:space="preserve">Department of </w:t>
      </w:r>
      <w:r w:rsidR="00B53F79">
        <w:t xml:space="preserve">Housing, Local Government, Planning and Public Works (formerly </w:t>
      </w:r>
      <w:r w:rsidR="00B53F79" w:rsidRPr="001E5E7B">
        <w:t xml:space="preserve">Department of </w:t>
      </w:r>
      <w:r w:rsidRPr="001E5E7B">
        <w:t>Communities, Housing and Digital Economy</w:t>
      </w:r>
      <w:ins w:id="2" w:author="Aaron L Hawtin" w:date="2024-05-02T09:21:00Z">
        <w:r w:rsidR="00B53F79" w:rsidRPr="001E5E7B">
          <w:t>)</w:t>
        </w:r>
      </w:ins>
    </w:p>
    <w:p w14:paraId="69DD4C6E" w14:textId="5B597A2A" w:rsidR="00320786" w:rsidRPr="00652607" w:rsidRDefault="00320786" w:rsidP="00FA4B75">
      <w:pPr>
        <w:numPr>
          <w:ilvl w:val="0"/>
          <w:numId w:val="17"/>
        </w:numPr>
        <w:spacing w:after="0"/>
      </w:pPr>
      <w:r w:rsidRPr="00652607">
        <w:t xml:space="preserve">Department of Child Safety, </w:t>
      </w:r>
      <w:proofErr w:type="gramStart"/>
      <w:r w:rsidRPr="00652607">
        <w:t>Seniors</w:t>
      </w:r>
      <w:proofErr w:type="gramEnd"/>
      <w:r w:rsidRPr="00652607">
        <w:t xml:space="preserve"> and Disability Services (formerly Department of Children, Youth Justice and Multicultural Affairs)</w:t>
      </w:r>
    </w:p>
    <w:p w14:paraId="45E56E4E" w14:textId="6B7543B5" w:rsidR="00693EA0" w:rsidRPr="00652607" w:rsidRDefault="00320786" w:rsidP="00FA4B75">
      <w:pPr>
        <w:numPr>
          <w:ilvl w:val="0"/>
          <w:numId w:val="17"/>
        </w:numPr>
        <w:spacing w:after="0"/>
      </w:pPr>
      <w:r w:rsidRPr="00652607">
        <w:t xml:space="preserve">Department of Treaty, Aboriginal and Torres Strait Islander Partnerships, </w:t>
      </w:r>
      <w:proofErr w:type="gramStart"/>
      <w:r w:rsidRPr="00652607">
        <w:t>Communities</w:t>
      </w:r>
      <w:proofErr w:type="gramEnd"/>
      <w:r w:rsidRPr="00652607">
        <w:t xml:space="preserve"> and the Arts (formerly </w:t>
      </w:r>
      <w:r w:rsidR="00693EA0" w:rsidRPr="00652607">
        <w:t>Department of Seniors, Disability Services and Aboriginal and Torres Strait Islander Partnerships</w:t>
      </w:r>
      <w:r w:rsidRPr="00652607">
        <w:t>)</w:t>
      </w:r>
      <w:r w:rsidR="00FA4B75" w:rsidRPr="00652607">
        <w:t xml:space="preserve"> </w:t>
      </w:r>
    </w:p>
    <w:p w14:paraId="0DC58AE5" w14:textId="6ACBE392" w:rsidR="00693EA0" w:rsidRDefault="00693EA0" w:rsidP="00715510">
      <w:pPr>
        <w:numPr>
          <w:ilvl w:val="0"/>
          <w:numId w:val="17"/>
        </w:numPr>
        <w:spacing w:after="120"/>
        <w:ind w:left="357" w:hanging="357"/>
      </w:pPr>
      <w:r>
        <w:t>Queensland Corrective Services</w:t>
      </w:r>
      <w:r w:rsidR="00715510">
        <w:t>.</w:t>
      </w:r>
    </w:p>
    <w:bookmarkEnd w:id="1"/>
    <w:p w14:paraId="2AE6588B" w14:textId="44301F77" w:rsidR="00715510" w:rsidRDefault="00715510" w:rsidP="00715510">
      <w:pPr>
        <w:spacing w:after="120"/>
      </w:pPr>
      <w:r>
        <w:t>Any other non-government agency that provides a service to children can also sign up to be involved.</w:t>
      </w:r>
    </w:p>
    <w:p w14:paraId="19488435" w14:textId="654C2CFF" w:rsidR="00693EA0" w:rsidRDefault="0092279C" w:rsidP="00715510">
      <w:pPr>
        <w:spacing w:after="120"/>
      </w:pPr>
      <w:r>
        <w:t>The agencies will work together to find out what support and services you and your family might need, for example:</w:t>
      </w:r>
    </w:p>
    <w:p w14:paraId="04F20AA7" w14:textId="603EBE9A" w:rsidR="00693EA0" w:rsidRPr="00C37BAA" w:rsidRDefault="0085041E" w:rsidP="00693EA0">
      <w:pPr>
        <w:pStyle w:val="ListParagraph"/>
        <w:numPr>
          <w:ilvl w:val="0"/>
          <w:numId w:val="2"/>
        </w:numPr>
      </w:pPr>
      <w:r>
        <w:t xml:space="preserve">programs that relate to your </w:t>
      </w:r>
      <w:r w:rsidR="00693EA0">
        <w:t>offence</w:t>
      </w:r>
    </w:p>
    <w:p w14:paraId="6D148ED3" w14:textId="4138DB57" w:rsidR="00693EA0" w:rsidRDefault="00693EA0" w:rsidP="00693EA0">
      <w:pPr>
        <w:pStyle w:val="ListParagraph"/>
        <w:numPr>
          <w:ilvl w:val="0"/>
          <w:numId w:val="2"/>
        </w:numPr>
      </w:pPr>
      <w:r>
        <w:t>getting into the right school, training or employment</w:t>
      </w:r>
    </w:p>
    <w:p w14:paraId="2EF662C0" w14:textId="14F70BDF" w:rsidR="00F82788" w:rsidRPr="00C37BAA" w:rsidRDefault="00F82788" w:rsidP="00642BFD">
      <w:pPr>
        <w:pStyle w:val="ListParagraph"/>
        <w:numPr>
          <w:ilvl w:val="0"/>
          <w:numId w:val="2"/>
        </w:numPr>
      </w:pPr>
      <w:r>
        <w:t xml:space="preserve">mental health </w:t>
      </w:r>
      <w:r w:rsidR="006445FC">
        <w:t>programs</w:t>
      </w:r>
    </w:p>
    <w:p w14:paraId="3D373F36" w14:textId="052EBB5F" w:rsidR="00F82788" w:rsidRDefault="00F82788" w:rsidP="00642BFD">
      <w:pPr>
        <w:pStyle w:val="ListParagraph"/>
        <w:numPr>
          <w:ilvl w:val="0"/>
          <w:numId w:val="2"/>
        </w:numPr>
      </w:pPr>
      <w:r>
        <w:t xml:space="preserve">drug and alcohol </w:t>
      </w:r>
      <w:r w:rsidR="006445FC">
        <w:t>programs</w:t>
      </w:r>
    </w:p>
    <w:p w14:paraId="7EE4B920" w14:textId="2ABEE745" w:rsidR="00693EA0" w:rsidRPr="00C37BAA" w:rsidRDefault="00693EA0" w:rsidP="00693EA0">
      <w:pPr>
        <w:pStyle w:val="ListParagraph"/>
        <w:numPr>
          <w:ilvl w:val="0"/>
          <w:numId w:val="2"/>
        </w:numPr>
      </w:pPr>
      <w:r>
        <w:lastRenderedPageBreak/>
        <w:t>finding a doctor/health care</w:t>
      </w:r>
    </w:p>
    <w:p w14:paraId="7C398B26" w14:textId="5D0AB746" w:rsidR="00693EA0" w:rsidRDefault="00693EA0" w:rsidP="00693EA0">
      <w:pPr>
        <w:pStyle w:val="ListParagraph"/>
        <w:numPr>
          <w:ilvl w:val="0"/>
          <w:numId w:val="2"/>
        </w:numPr>
      </w:pPr>
      <w:r>
        <w:t>accommodation support</w:t>
      </w:r>
    </w:p>
    <w:p w14:paraId="1E0E1E22" w14:textId="77777777" w:rsidR="00693EA0" w:rsidRPr="00C37BAA" w:rsidRDefault="00693EA0" w:rsidP="00693EA0">
      <w:pPr>
        <w:pStyle w:val="ListParagraph"/>
        <w:numPr>
          <w:ilvl w:val="0"/>
          <w:numId w:val="2"/>
        </w:numPr>
      </w:pPr>
      <w:r>
        <w:t>disability support</w:t>
      </w:r>
    </w:p>
    <w:p w14:paraId="464AB650" w14:textId="77777777" w:rsidR="00693EA0" w:rsidRPr="00C37BAA" w:rsidRDefault="00693EA0" w:rsidP="00693EA0">
      <w:pPr>
        <w:pStyle w:val="ListParagraph"/>
        <w:numPr>
          <w:ilvl w:val="0"/>
          <w:numId w:val="2"/>
        </w:numPr>
      </w:pPr>
      <w:r>
        <w:t>connecting to culture</w:t>
      </w:r>
    </w:p>
    <w:p w14:paraId="0B80BDD5" w14:textId="43FA13B2" w:rsidR="00F82788" w:rsidRPr="00C37BAA" w:rsidRDefault="00F82788" w:rsidP="00642BFD">
      <w:pPr>
        <w:pStyle w:val="ListParagraph"/>
        <w:numPr>
          <w:ilvl w:val="0"/>
          <w:numId w:val="2"/>
        </w:numPr>
      </w:pPr>
      <w:r>
        <w:t>going through court</w:t>
      </w:r>
      <w:r w:rsidR="0085041E">
        <w:t>.</w:t>
      </w:r>
    </w:p>
    <w:p w14:paraId="60B98CCA" w14:textId="04EC4F7F" w:rsidR="00154778" w:rsidRDefault="00672B72" w:rsidP="00FA72D9">
      <w:pPr>
        <w:pStyle w:val="Heading3"/>
      </w:pPr>
      <w:r w:rsidRPr="003E0BFF">
        <w:t xml:space="preserve">Why </w:t>
      </w:r>
      <w:r w:rsidR="00693EA0">
        <w:t>do the agencies share information</w:t>
      </w:r>
      <w:r>
        <w:t>?</w:t>
      </w:r>
    </w:p>
    <w:p w14:paraId="1B88B35A" w14:textId="22901042" w:rsidR="00154778" w:rsidRDefault="0092279C" w:rsidP="0085041E">
      <w:pPr>
        <w:spacing w:after="120"/>
      </w:pPr>
      <w:r>
        <w:t>The agencies</w:t>
      </w:r>
      <w:r w:rsidR="006F2BED">
        <w:t xml:space="preserve"> </w:t>
      </w:r>
      <w:r w:rsidR="00672B72" w:rsidRPr="00C37BAA">
        <w:t xml:space="preserve">share information </w:t>
      </w:r>
      <w:r w:rsidR="006B64CF">
        <w:t xml:space="preserve">with </w:t>
      </w:r>
      <w:r>
        <w:t xml:space="preserve">each other so that the team </w:t>
      </w:r>
      <w:r w:rsidR="00672B72" w:rsidRPr="00C37BAA">
        <w:t>can</w:t>
      </w:r>
      <w:r w:rsidR="006B64CF">
        <w:t xml:space="preserve"> </w:t>
      </w:r>
      <w:r w:rsidR="00642BFD">
        <w:t>better understand</w:t>
      </w:r>
      <w:r w:rsidR="00672B72" w:rsidRPr="00C37BAA">
        <w:t xml:space="preserve"> </w:t>
      </w:r>
      <w:r w:rsidR="00642BFD">
        <w:t>your</w:t>
      </w:r>
      <w:r w:rsidR="00672B72" w:rsidRPr="00C37BAA">
        <w:t xml:space="preserve"> needs and provide service</w:t>
      </w:r>
      <w:r w:rsidR="00D86938">
        <w:t>s and support</w:t>
      </w:r>
      <w:r w:rsidR="00672B72" w:rsidRPr="00C37BAA">
        <w:t xml:space="preserve"> that suit </w:t>
      </w:r>
      <w:r w:rsidR="00642BFD">
        <w:t>you</w:t>
      </w:r>
      <w:r w:rsidR="00E75A8A">
        <w:t xml:space="preserve">.  </w:t>
      </w:r>
      <w:r>
        <w:t>The</w:t>
      </w:r>
      <w:r w:rsidR="00672B72" w:rsidRPr="00C37BAA">
        <w:t xml:space="preserve"> </w:t>
      </w:r>
      <w:r w:rsidR="006F2BED">
        <w:t xml:space="preserve">agencies </w:t>
      </w:r>
      <w:r w:rsidR="00782021">
        <w:t xml:space="preserve">only </w:t>
      </w:r>
      <w:r w:rsidR="00672B72" w:rsidRPr="00C37BAA">
        <w:t>share information that</w:t>
      </w:r>
      <w:r w:rsidR="00782021">
        <w:t xml:space="preserve"> is relevant to</w:t>
      </w:r>
      <w:r w:rsidR="00672B72" w:rsidRPr="00C37BAA">
        <w:t xml:space="preserve"> assist</w:t>
      </w:r>
      <w:r w:rsidR="00782021">
        <w:t>ing</w:t>
      </w:r>
      <w:r w:rsidR="00672B72" w:rsidRPr="00C37BAA">
        <w:t xml:space="preserve"> agencies to work together to help </w:t>
      </w:r>
      <w:r w:rsidR="00642BFD">
        <w:t>you</w:t>
      </w:r>
      <w:r w:rsidR="00672B72" w:rsidRPr="00C37BAA">
        <w:t xml:space="preserve"> </w:t>
      </w:r>
      <w:r w:rsidR="00221AFA">
        <w:t>stay</w:t>
      </w:r>
      <w:r w:rsidR="009549DE">
        <w:t xml:space="preserve"> out</w:t>
      </w:r>
      <w:r w:rsidR="00221AFA">
        <w:t xml:space="preserve"> of trouble.</w:t>
      </w:r>
      <w:r>
        <w:t xml:space="preserve"> Your information will only be shared for</w:t>
      </w:r>
      <w:r w:rsidR="00D86938">
        <w:t xml:space="preserve"> agencies to</w:t>
      </w:r>
      <w:r>
        <w:t xml:space="preserve">: </w:t>
      </w:r>
    </w:p>
    <w:p w14:paraId="24E7C6C3" w14:textId="7D328145" w:rsidR="0092279C" w:rsidRDefault="0092279C" w:rsidP="0092279C">
      <w:pPr>
        <w:pStyle w:val="ListParagraph"/>
        <w:numPr>
          <w:ilvl w:val="0"/>
          <w:numId w:val="34"/>
        </w:numPr>
      </w:pPr>
      <w:r>
        <w:t xml:space="preserve">participate in making a plan to help you stay out of </w:t>
      </w:r>
      <w:proofErr w:type="gramStart"/>
      <w:r>
        <w:t>trouble</w:t>
      </w:r>
      <w:proofErr w:type="gramEnd"/>
    </w:p>
    <w:p w14:paraId="6AC0FD9B" w14:textId="380739A9" w:rsidR="0092279C" w:rsidRDefault="0092279C" w:rsidP="0092279C">
      <w:pPr>
        <w:pStyle w:val="ListParagraph"/>
        <w:numPr>
          <w:ilvl w:val="0"/>
          <w:numId w:val="34"/>
        </w:numPr>
      </w:pPr>
      <w:r>
        <w:t xml:space="preserve">assess some of the support </w:t>
      </w:r>
      <w:r w:rsidR="00C051E9">
        <w:t xml:space="preserve">or things </w:t>
      </w:r>
      <w:r>
        <w:t>you might need</w:t>
      </w:r>
    </w:p>
    <w:p w14:paraId="08CE0A30" w14:textId="74B405E7" w:rsidR="0092279C" w:rsidRDefault="0092279C" w:rsidP="0092279C">
      <w:pPr>
        <w:pStyle w:val="ListParagraph"/>
        <w:numPr>
          <w:ilvl w:val="0"/>
          <w:numId w:val="34"/>
        </w:numPr>
      </w:pPr>
      <w:r>
        <w:t xml:space="preserve">ensure a court is able to take into account </w:t>
      </w:r>
      <w:r w:rsidR="00C051E9">
        <w:t>your</w:t>
      </w:r>
      <w:r>
        <w:t xml:space="preserve"> </w:t>
      </w:r>
      <w:proofErr w:type="gramStart"/>
      <w:r>
        <w:t>needs</w:t>
      </w:r>
      <w:proofErr w:type="gramEnd"/>
    </w:p>
    <w:p w14:paraId="636995F9" w14:textId="6E7549A3" w:rsidR="0092279C" w:rsidRDefault="0092279C" w:rsidP="0092279C">
      <w:pPr>
        <w:pStyle w:val="ListParagraph"/>
        <w:numPr>
          <w:ilvl w:val="0"/>
          <w:numId w:val="34"/>
        </w:numPr>
      </w:pPr>
      <w:r>
        <w:t xml:space="preserve">provide appropriate referrals for </w:t>
      </w:r>
      <w:r w:rsidR="00C051E9">
        <w:t>you</w:t>
      </w:r>
    </w:p>
    <w:p w14:paraId="64AB56AF" w14:textId="2314ECDF" w:rsidR="0092279C" w:rsidRDefault="0092279C" w:rsidP="0092279C">
      <w:pPr>
        <w:pStyle w:val="ListParagraph"/>
        <w:numPr>
          <w:ilvl w:val="0"/>
          <w:numId w:val="34"/>
        </w:numPr>
      </w:pPr>
      <w:r>
        <w:t xml:space="preserve">deliver services, programs or support for </w:t>
      </w:r>
      <w:r w:rsidR="00C051E9">
        <w:t>you</w:t>
      </w:r>
    </w:p>
    <w:p w14:paraId="763B4318" w14:textId="1CD068BC" w:rsidR="0092279C" w:rsidRDefault="0092279C" w:rsidP="0092279C">
      <w:pPr>
        <w:pStyle w:val="ListParagraph"/>
        <w:numPr>
          <w:ilvl w:val="0"/>
          <w:numId w:val="34"/>
        </w:numPr>
      </w:pPr>
      <w:r>
        <w:t xml:space="preserve">address </w:t>
      </w:r>
      <w:r w:rsidR="00C051E9">
        <w:t>your</w:t>
      </w:r>
      <w:r>
        <w:t xml:space="preserve"> health or disability needs </w:t>
      </w:r>
      <w:r w:rsidR="00C051E9">
        <w:t xml:space="preserve">if they are relevant to your offending behaviour. </w:t>
      </w:r>
    </w:p>
    <w:p w14:paraId="07404ED6" w14:textId="5CE6EFA8" w:rsidR="00672B72" w:rsidRPr="006E5B3A" w:rsidRDefault="00672B72" w:rsidP="00FA72D9">
      <w:pPr>
        <w:pStyle w:val="Heading3"/>
      </w:pPr>
      <w:r w:rsidRPr="003E0BFF">
        <w:t>What information do</w:t>
      </w:r>
      <w:r w:rsidR="00901C76">
        <w:t xml:space="preserve"> the agencies </w:t>
      </w:r>
      <w:r w:rsidRPr="003E0BFF">
        <w:t>share</w:t>
      </w:r>
      <w:r>
        <w:t>?</w:t>
      </w:r>
    </w:p>
    <w:p w14:paraId="491D178C" w14:textId="5B576F90" w:rsidR="00672B72" w:rsidRPr="00B67C1F" w:rsidRDefault="00C051E9" w:rsidP="00642BFD">
      <w:r>
        <w:t>Agencies</w:t>
      </w:r>
      <w:r w:rsidR="00B94E89" w:rsidRPr="00B67C1F">
        <w:t xml:space="preserve"> </w:t>
      </w:r>
      <w:r w:rsidR="00672B72" w:rsidRPr="00B67C1F">
        <w:t xml:space="preserve">will share information about </w:t>
      </w:r>
      <w:r w:rsidR="00F00478">
        <w:t xml:space="preserve">your circumstances and </w:t>
      </w:r>
      <w:r>
        <w:t xml:space="preserve">what services you might need or benefit from and </w:t>
      </w:r>
      <w:r w:rsidR="00672B72" w:rsidRPr="00B67C1F">
        <w:t xml:space="preserve">the </w:t>
      </w:r>
      <w:r w:rsidR="00672B72">
        <w:t xml:space="preserve">services </w:t>
      </w:r>
      <w:r>
        <w:t xml:space="preserve">that are </w:t>
      </w:r>
      <w:r w:rsidR="00672B72">
        <w:t xml:space="preserve">available to </w:t>
      </w:r>
      <w:r w:rsidR="00642BFD">
        <w:t>you</w:t>
      </w:r>
      <w:r>
        <w:t>.</w:t>
      </w:r>
    </w:p>
    <w:p w14:paraId="185D9921" w14:textId="60A1F5A8" w:rsidR="000244AB" w:rsidRPr="003B7A1F" w:rsidRDefault="000244AB" w:rsidP="00FA72D9">
      <w:pPr>
        <w:pStyle w:val="Heading3"/>
      </w:pPr>
      <w:r w:rsidRPr="003B7A1F">
        <w:t xml:space="preserve">What information won’t </w:t>
      </w:r>
      <w:r w:rsidR="00C051E9">
        <w:t>the agencies</w:t>
      </w:r>
      <w:r w:rsidRPr="003B7A1F">
        <w:t xml:space="preserve"> share?</w:t>
      </w:r>
    </w:p>
    <w:p w14:paraId="6AE8B12D" w14:textId="0974F0F2" w:rsidR="000244AB" w:rsidRDefault="000244AB" w:rsidP="00642BFD">
      <w:pPr>
        <w:spacing w:after="120"/>
      </w:pPr>
      <w:r w:rsidRPr="00C37BAA">
        <w:t xml:space="preserve">Under the </w:t>
      </w:r>
      <w:r w:rsidRPr="00C37BAA">
        <w:rPr>
          <w:i/>
        </w:rPr>
        <w:t xml:space="preserve">Youth Justice Act </w:t>
      </w:r>
      <w:r w:rsidR="00EF6A1E">
        <w:rPr>
          <w:i/>
        </w:rPr>
        <w:t xml:space="preserve">1992, </w:t>
      </w:r>
      <w:r w:rsidR="00C051E9">
        <w:t>the agencies</w:t>
      </w:r>
      <w:r w:rsidRPr="00C37BAA">
        <w:t xml:space="preserve"> cannot share </w:t>
      </w:r>
      <w:r w:rsidR="009A536D">
        <w:t xml:space="preserve">or request </w:t>
      </w:r>
      <w:r w:rsidRPr="00C37BAA">
        <w:t>any information</w:t>
      </w:r>
      <w:r w:rsidR="00616D45">
        <w:t xml:space="preserve"> to which the following provisions apply:</w:t>
      </w:r>
    </w:p>
    <w:p w14:paraId="603DE480" w14:textId="0CF5C29C" w:rsidR="00616D45" w:rsidRPr="00616D45" w:rsidRDefault="00616D45" w:rsidP="00642BFD">
      <w:pPr>
        <w:numPr>
          <w:ilvl w:val="0"/>
          <w:numId w:val="18"/>
        </w:numPr>
        <w:spacing w:after="0"/>
        <w:ind w:left="357" w:hanging="357"/>
      </w:pPr>
      <w:r w:rsidRPr="00616D45">
        <w:t xml:space="preserve">the </w:t>
      </w:r>
      <w:r w:rsidRPr="00616D45">
        <w:rPr>
          <w:i/>
          <w:iCs/>
        </w:rPr>
        <w:t>Child Protection Act 1999</w:t>
      </w:r>
      <w:r w:rsidRPr="00616D45">
        <w:t>, section 186</w:t>
      </w:r>
      <w:r w:rsidR="00DA18A9">
        <w:t xml:space="preserve"> (confidentiality of notifiers of harm or risk of harm)</w:t>
      </w:r>
    </w:p>
    <w:p w14:paraId="4173E255" w14:textId="4B3787B4" w:rsidR="00616D45" w:rsidRPr="00616D45" w:rsidRDefault="00616D45" w:rsidP="00642BFD">
      <w:pPr>
        <w:numPr>
          <w:ilvl w:val="0"/>
          <w:numId w:val="18"/>
        </w:numPr>
        <w:spacing w:after="0"/>
        <w:ind w:left="357" w:hanging="357"/>
      </w:pPr>
      <w:r w:rsidRPr="00616D45">
        <w:t>the Criminal Code, section 590AX</w:t>
      </w:r>
      <w:r w:rsidR="00DA18A9">
        <w:t xml:space="preserve"> (unauthorised copying of sensitive evidence)</w:t>
      </w:r>
    </w:p>
    <w:p w14:paraId="5162DF6F" w14:textId="2C5DE49A" w:rsidR="00616D45" w:rsidRPr="00616D45" w:rsidRDefault="00616D45" w:rsidP="00642BFD">
      <w:pPr>
        <w:numPr>
          <w:ilvl w:val="0"/>
          <w:numId w:val="18"/>
        </w:numPr>
        <w:spacing w:after="0"/>
        <w:ind w:left="357" w:hanging="357"/>
      </w:pPr>
      <w:r w:rsidRPr="00616D45">
        <w:t xml:space="preserve">the </w:t>
      </w:r>
      <w:r w:rsidRPr="00616D45">
        <w:rPr>
          <w:i/>
          <w:iCs/>
        </w:rPr>
        <w:t>Director of Public Prosecutions Act</w:t>
      </w:r>
      <w:r>
        <w:rPr>
          <w:i/>
          <w:iCs/>
        </w:rPr>
        <w:t xml:space="preserve"> </w:t>
      </w:r>
      <w:r w:rsidRPr="00616D45">
        <w:rPr>
          <w:i/>
          <w:iCs/>
        </w:rPr>
        <w:t>1984</w:t>
      </w:r>
      <w:r w:rsidRPr="00616D45">
        <w:t>, section 24A</w:t>
      </w:r>
      <w:r w:rsidR="00DA18A9">
        <w:t xml:space="preserve"> (prohibition of disclosure of information)</w:t>
      </w:r>
    </w:p>
    <w:p w14:paraId="1E35803F" w14:textId="2917A41D" w:rsidR="00616D45" w:rsidRPr="00616D45" w:rsidRDefault="00616D45" w:rsidP="00642BFD">
      <w:pPr>
        <w:numPr>
          <w:ilvl w:val="0"/>
          <w:numId w:val="18"/>
        </w:numPr>
        <w:spacing w:after="0"/>
        <w:ind w:left="357" w:hanging="357"/>
      </w:pPr>
      <w:r w:rsidRPr="00616D45">
        <w:t xml:space="preserve">the </w:t>
      </w:r>
      <w:r w:rsidRPr="00616D45">
        <w:rPr>
          <w:i/>
          <w:iCs/>
        </w:rPr>
        <w:t>Evidence Act 1977</w:t>
      </w:r>
      <w:r w:rsidRPr="00616D45">
        <w:t>, sections 21AZB</w:t>
      </w:r>
      <w:r w:rsidR="00DA18A9">
        <w:t xml:space="preserve"> (</w:t>
      </w:r>
      <w:r w:rsidR="00DA18A9" w:rsidRPr="00C37BAA">
        <w:rPr>
          <w:bCs/>
        </w:rPr>
        <w:t>Unauthorised possession of, or dealing with, recording)</w:t>
      </w:r>
      <w:r w:rsidRPr="00616D45">
        <w:t>,</w:t>
      </w:r>
      <w:r>
        <w:t xml:space="preserve"> </w:t>
      </w:r>
      <w:r w:rsidRPr="00616D45">
        <w:t>21AZC</w:t>
      </w:r>
      <w:r w:rsidR="00DA18A9">
        <w:t xml:space="preserve"> (publishing of recording prohibited)</w:t>
      </w:r>
      <w:r w:rsidRPr="00616D45">
        <w:t xml:space="preserve"> and 93AA</w:t>
      </w:r>
      <w:r w:rsidR="00DA18A9">
        <w:t xml:space="preserve"> (unauthorised possession of, or dealing in, s 93A, criminal statements)</w:t>
      </w:r>
    </w:p>
    <w:p w14:paraId="22D7D706" w14:textId="5DE09D0C" w:rsidR="00616D45" w:rsidRDefault="00616D45" w:rsidP="00642BFD">
      <w:pPr>
        <w:numPr>
          <w:ilvl w:val="0"/>
          <w:numId w:val="18"/>
        </w:numPr>
      </w:pPr>
      <w:r w:rsidRPr="00616D45">
        <w:t xml:space="preserve">the </w:t>
      </w:r>
      <w:r w:rsidRPr="00616D45">
        <w:rPr>
          <w:i/>
          <w:iCs/>
        </w:rPr>
        <w:t>Legal Aid Queensland Act 1997</w:t>
      </w:r>
      <w:r w:rsidRPr="00616D45">
        <w:t>,</w:t>
      </w:r>
      <w:r>
        <w:t xml:space="preserve"> </w:t>
      </w:r>
      <w:r w:rsidRPr="00616D45">
        <w:t>sections 75</w:t>
      </w:r>
      <w:r w:rsidR="00DA18A9">
        <w:t xml:space="preserve"> (application of legal professional privilege to Legal Aid and Legal Aid Lawyers)</w:t>
      </w:r>
      <w:r w:rsidRPr="00616D45">
        <w:t xml:space="preserve"> and 82</w:t>
      </w:r>
      <w:r w:rsidR="00DA18A9">
        <w:t xml:space="preserve"> (Secrecy)</w:t>
      </w:r>
      <w:r w:rsidRPr="00616D45">
        <w:t>.</w:t>
      </w:r>
    </w:p>
    <w:p w14:paraId="6D08E31D" w14:textId="5A3E3AB6" w:rsidR="00672B72" w:rsidRDefault="00672B72" w:rsidP="00FA72D9">
      <w:pPr>
        <w:pStyle w:val="Heading3"/>
      </w:pPr>
      <w:r>
        <w:t xml:space="preserve">What will </w:t>
      </w:r>
      <w:r w:rsidR="00C051E9">
        <w:t>the</w:t>
      </w:r>
      <w:r>
        <w:t xml:space="preserve"> agencies do with the information?</w:t>
      </w:r>
    </w:p>
    <w:p w14:paraId="06F65C17" w14:textId="39594BAA" w:rsidR="00642BFD" w:rsidRPr="00642BFD" w:rsidRDefault="00845B9F" w:rsidP="00642BFD">
      <w:pPr>
        <w:spacing w:after="120"/>
      </w:pPr>
      <w:r>
        <w:t xml:space="preserve">Agencies </w:t>
      </w:r>
      <w:r w:rsidR="00642BFD">
        <w:t>will:</w:t>
      </w:r>
    </w:p>
    <w:p w14:paraId="08FDB24B" w14:textId="1FD4EF9D" w:rsidR="00672B72" w:rsidRDefault="00642BFD" w:rsidP="00642BFD">
      <w:pPr>
        <w:pStyle w:val="ListParagraph"/>
        <w:numPr>
          <w:ilvl w:val="0"/>
          <w:numId w:val="3"/>
        </w:numPr>
      </w:pPr>
      <w:r w:rsidRPr="009D0E71">
        <w:t xml:space="preserve">use the information to contact </w:t>
      </w:r>
      <w:r>
        <w:t>you and your family</w:t>
      </w:r>
      <w:r w:rsidRPr="009D0E71">
        <w:t xml:space="preserve"> to </w:t>
      </w:r>
      <w:r>
        <w:t>offer</w:t>
      </w:r>
      <w:r w:rsidRPr="009D0E71">
        <w:t xml:space="preserve"> support </w:t>
      </w:r>
      <w:r w:rsidR="00845B9F">
        <w:t>to</w:t>
      </w:r>
      <w:r w:rsidRPr="009D0E71">
        <w:t xml:space="preserve"> re</w:t>
      </w:r>
      <w:r w:rsidR="00845B9F">
        <w:t>-</w:t>
      </w:r>
      <w:r w:rsidRPr="009D0E71">
        <w:t>engag</w:t>
      </w:r>
      <w:r w:rsidR="00845B9F">
        <w:t>e with</w:t>
      </w:r>
      <w:r w:rsidRPr="009D0E71">
        <w:t xml:space="preserve"> appropriate services</w:t>
      </w:r>
    </w:p>
    <w:p w14:paraId="07ADAA50" w14:textId="4572AAB2" w:rsidR="00672B72" w:rsidRDefault="00642BFD" w:rsidP="00642BFD">
      <w:pPr>
        <w:pStyle w:val="ListParagraph"/>
        <w:numPr>
          <w:ilvl w:val="0"/>
          <w:numId w:val="3"/>
        </w:numPr>
      </w:pPr>
      <w:r>
        <w:t>use the information to determine what health, education, youth justice, cultural</w:t>
      </w:r>
      <w:r w:rsidR="00C051E9">
        <w:t xml:space="preserve">, housing, disability, legal </w:t>
      </w:r>
      <w:r>
        <w:t>and family services to offer you</w:t>
      </w:r>
    </w:p>
    <w:p w14:paraId="4879744F" w14:textId="5B0B41D5" w:rsidR="00672B72" w:rsidRPr="00303AF5" w:rsidRDefault="00642BFD" w:rsidP="00845B9F">
      <w:pPr>
        <w:pStyle w:val="ListParagraph"/>
        <w:numPr>
          <w:ilvl w:val="0"/>
          <w:numId w:val="3"/>
        </w:numPr>
        <w:spacing w:after="120"/>
        <w:ind w:left="357" w:hanging="357"/>
        <w:contextualSpacing w:val="0"/>
      </w:pPr>
      <w:r>
        <w:t>w</w:t>
      </w:r>
      <w:r w:rsidR="00672B72" w:rsidRPr="00303AF5">
        <w:t xml:space="preserve">ork together, to develop a </w:t>
      </w:r>
      <w:r w:rsidRPr="00303AF5">
        <w:t xml:space="preserve">plan </w:t>
      </w:r>
      <w:r w:rsidR="00672B72" w:rsidRPr="00303AF5">
        <w:t xml:space="preserve">that </w:t>
      </w:r>
      <w:r>
        <w:t>says</w:t>
      </w:r>
      <w:r w:rsidR="00672B72" w:rsidRPr="00303AF5">
        <w:t xml:space="preserve"> what agencies wil</w:t>
      </w:r>
      <w:r>
        <w:t>l do to help you.</w:t>
      </w:r>
    </w:p>
    <w:p w14:paraId="69378731" w14:textId="47FAED61" w:rsidR="00672B72" w:rsidRPr="00C471E3" w:rsidRDefault="00642BFD" w:rsidP="00642BFD">
      <w:pPr>
        <w:pStyle w:val="ListParagraph"/>
        <w:ind w:left="0"/>
      </w:pPr>
      <w:r>
        <w:t>A</w:t>
      </w:r>
      <w:r w:rsidR="00672B72">
        <w:t xml:space="preserve">gencies may record the information in agency-approved secure electronic information systems or in a secure filing cabinet.  </w:t>
      </w:r>
    </w:p>
    <w:p w14:paraId="7D8A9C43" w14:textId="4FA83C2D" w:rsidR="00672B72" w:rsidRDefault="00642BFD" w:rsidP="00FA72D9">
      <w:pPr>
        <w:pStyle w:val="Heading3"/>
      </w:pPr>
      <w:r>
        <w:t>What if I don’t give consent</w:t>
      </w:r>
    </w:p>
    <w:p w14:paraId="2B26505D" w14:textId="66D0A667" w:rsidR="00F12A1F" w:rsidRDefault="00642BFD" w:rsidP="00404ABA">
      <w:pPr>
        <w:spacing w:after="120"/>
      </w:pPr>
      <w:r>
        <w:t>If</w:t>
      </w:r>
      <w:r w:rsidR="00A149DC">
        <w:t xml:space="preserve"> </w:t>
      </w:r>
      <w:r w:rsidR="00E93B13">
        <w:t xml:space="preserve">you don’t give </w:t>
      </w:r>
      <w:r w:rsidR="00A149DC">
        <w:t xml:space="preserve">consent to share information, </w:t>
      </w:r>
      <w:r w:rsidR="00C051E9">
        <w:t>the</w:t>
      </w:r>
      <w:r w:rsidR="00A149DC">
        <w:t xml:space="preserve"> </w:t>
      </w:r>
      <w:r w:rsidR="000877D9">
        <w:t xml:space="preserve">agencies </w:t>
      </w:r>
      <w:r w:rsidR="00A149DC">
        <w:t xml:space="preserve">may not be able to provide a service </w:t>
      </w:r>
      <w:r w:rsidR="009A14E4">
        <w:t xml:space="preserve">to </w:t>
      </w:r>
      <w:r w:rsidR="00E93B13">
        <w:t>help</w:t>
      </w:r>
      <w:r w:rsidR="009A14E4">
        <w:t xml:space="preserve"> and support </w:t>
      </w:r>
      <w:r>
        <w:t>you</w:t>
      </w:r>
      <w:r w:rsidR="00A149DC">
        <w:t>.</w:t>
      </w:r>
      <w:r w:rsidR="00404ABA">
        <w:t xml:space="preserve"> </w:t>
      </w:r>
      <w:r w:rsidR="00C051E9">
        <w:t>We are asking you for your consent</w:t>
      </w:r>
      <w:r w:rsidR="00993BE0">
        <w:t>, however, u</w:t>
      </w:r>
      <w:r w:rsidR="00C051E9">
        <w:t xml:space="preserve">nder this arrangement, </w:t>
      </w:r>
      <w:r w:rsidR="00993BE0">
        <w:t xml:space="preserve">the agencies can share your information without your consent. If the agencies share your information without your consent, they will notify you as soon as possible and </w:t>
      </w:r>
      <w:proofErr w:type="gramStart"/>
      <w:r w:rsidR="00993BE0">
        <w:t>will</w:t>
      </w:r>
      <w:proofErr w:type="gramEnd"/>
    </w:p>
    <w:tbl>
      <w:tblPr>
        <w:tblpPr w:leftFromText="180" w:rightFromText="180" w:vertAnchor="page" w:horzAnchor="margin" w:tblpY="2017"/>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535"/>
        <w:gridCol w:w="2001"/>
        <w:gridCol w:w="1985"/>
        <w:gridCol w:w="2664"/>
      </w:tblGrid>
      <w:tr w:rsidR="00F12A1F" w:rsidRPr="00DA462E" w14:paraId="18718222" w14:textId="77777777" w:rsidTr="00F12A1F">
        <w:trPr>
          <w:trHeight w:val="209"/>
        </w:trPr>
        <w:tc>
          <w:tcPr>
            <w:tcW w:w="9185" w:type="dxa"/>
            <w:gridSpan w:val="4"/>
            <w:tcBorders>
              <w:top w:val="single" w:sz="4" w:space="0" w:color="auto"/>
              <w:left w:val="single" w:sz="4" w:space="0" w:color="auto"/>
              <w:right w:val="single" w:sz="4" w:space="0" w:color="auto"/>
            </w:tcBorders>
            <w:shd w:val="clear" w:color="auto" w:fill="000000" w:themeFill="text1"/>
          </w:tcPr>
          <w:p w14:paraId="315B58FC" w14:textId="77777777" w:rsidR="00F12A1F" w:rsidRPr="00875594" w:rsidRDefault="00F12A1F" w:rsidP="00F12A1F">
            <w:pPr>
              <w:pStyle w:val="Footer"/>
            </w:pPr>
            <w:r>
              <w:lastRenderedPageBreak/>
              <w:t>Child details</w:t>
            </w:r>
          </w:p>
        </w:tc>
      </w:tr>
      <w:tr w:rsidR="00F12A1F" w:rsidRPr="00DA462E" w14:paraId="0216FA6D" w14:textId="77777777" w:rsidTr="00F12A1F">
        <w:trPr>
          <w:trHeight w:val="220"/>
        </w:trPr>
        <w:tc>
          <w:tcPr>
            <w:tcW w:w="2535" w:type="dxa"/>
            <w:tcBorders>
              <w:left w:val="single" w:sz="4" w:space="0" w:color="auto"/>
            </w:tcBorders>
            <w:shd w:val="clear" w:color="auto" w:fill="D9D9D9"/>
          </w:tcPr>
          <w:p w14:paraId="559A09DF" w14:textId="77777777" w:rsidR="00F12A1F" w:rsidRPr="00875594" w:rsidRDefault="00F12A1F" w:rsidP="00F12A1F">
            <w:pPr>
              <w:pStyle w:val="Footer"/>
            </w:pPr>
            <w:r>
              <w:t>Full name</w:t>
            </w:r>
          </w:p>
        </w:tc>
        <w:tc>
          <w:tcPr>
            <w:tcW w:w="6650" w:type="dxa"/>
            <w:gridSpan w:val="3"/>
            <w:tcBorders>
              <w:right w:val="single" w:sz="4" w:space="0" w:color="auto"/>
            </w:tcBorders>
            <w:shd w:val="clear" w:color="auto" w:fill="auto"/>
          </w:tcPr>
          <w:p w14:paraId="1179A0B5" w14:textId="77777777" w:rsidR="00F12A1F" w:rsidRPr="00875594" w:rsidRDefault="00F12A1F" w:rsidP="00F12A1F">
            <w:pPr>
              <w:pStyle w:val="Footer"/>
            </w:pPr>
          </w:p>
        </w:tc>
      </w:tr>
      <w:tr w:rsidR="00F12A1F" w:rsidRPr="00DA462E" w14:paraId="591E8A14" w14:textId="77777777" w:rsidTr="00F12A1F">
        <w:trPr>
          <w:trHeight w:val="220"/>
        </w:trPr>
        <w:tc>
          <w:tcPr>
            <w:tcW w:w="2535" w:type="dxa"/>
            <w:tcBorders>
              <w:left w:val="single" w:sz="4" w:space="0" w:color="auto"/>
            </w:tcBorders>
            <w:shd w:val="clear" w:color="auto" w:fill="D9D9D9"/>
          </w:tcPr>
          <w:p w14:paraId="4691E3B1" w14:textId="77777777" w:rsidR="00F12A1F" w:rsidRDefault="00F12A1F" w:rsidP="00F12A1F">
            <w:pPr>
              <w:pStyle w:val="Footer"/>
            </w:pPr>
            <w:r>
              <w:t>Date of birth</w:t>
            </w:r>
          </w:p>
        </w:tc>
        <w:tc>
          <w:tcPr>
            <w:tcW w:w="2001" w:type="dxa"/>
            <w:tcBorders>
              <w:right w:val="single" w:sz="4" w:space="0" w:color="auto"/>
            </w:tcBorders>
            <w:shd w:val="clear" w:color="auto" w:fill="auto"/>
          </w:tcPr>
          <w:p w14:paraId="65D8CAB4" w14:textId="77777777" w:rsidR="00F12A1F" w:rsidRPr="00875594" w:rsidRDefault="00F12A1F" w:rsidP="00F12A1F">
            <w:pPr>
              <w:pStyle w:val="Footer"/>
            </w:pPr>
          </w:p>
        </w:tc>
        <w:tc>
          <w:tcPr>
            <w:tcW w:w="1985" w:type="dxa"/>
            <w:tcBorders>
              <w:right w:val="single" w:sz="4" w:space="0" w:color="auto"/>
            </w:tcBorders>
            <w:shd w:val="clear" w:color="auto" w:fill="D9D9D9" w:themeFill="background1" w:themeFillShade="D9"/>
          </w:tcPr>
          <w:p w14:paraId="48E53E39" w14:textId="77777777" w:rsidR="00F12A1F" w:rsidRPr="00875594" w:rsidRDefault="00F12A1F" w:rsidP="00F12A1F">
            <w:pPr>
              <w:pStyle w:val="Footer"/>
            </w:pPr>
            <w:r>
              <w:t>Gender/pronouns</w:t>
            </w:r>
          </w:p>
        </w:tc>
        <w:tc>
          <w:tcPr>
            <w:tcW w:w="2664" w:type="dxa"/>
            <w:tcBorders>
              <w:right w:val="single" w:sz="4" w:space="0" w:color="auto"/>
            </w:tcBorders>
            <w:shd w:val="clear" w:color="auto" w:fill="auto"/>
          </w:tcPr>
          <w:p w14:paraId="1D90DA97" w14:textId="77777777" w:rsidR="00F12A1F" w:rsidRPr="00875594" w:rsidRDefault="00F12A1F" w:rsidP="00F12A1F">
            <w:pPr>
              <w:pStyle w:val="Footer"/>
            </w:pPr>
          </w:p>
        </w:tc>
      </w:tr>
      <w:tr w:rsidR="00F12A1F" w:rsidRPr="00875594" w14:paraId="45AEED66" w14:textId="77777777" w:rsidTr="00F12A1F">
        <w:trPr>
          <w:trHeight w:val="220"/>
        </w:trPr>
        <w:tc>
          <w:tcPr>
            <w:tcW w:w="2535" w:type="dxa"/>
            <w:tcBorders>
              <w:left w:val="single" w:sz="4" w:space="0" w:color="auto"/>
            </w:tcBorders>
            <w:shd w:val="clear" w:color="auto" w:fill="D9D9D9"/>
          </w:tcPr>
          <w:p w14:paraId="03A3F617" w14:textId="77777777" w:rsidR="00F12A1F" w:rsidRDefault="00F12A1F" w:rsidP="00F12A1F">
            <w:pPr>
              <w:pStyle w:val="Footer"/>
            </w:pPr>
            <w:r>
              <w:t>Cultural heritage</w:t>
            </w:r>
          </w:p>
        </w:tc>
        <w:tc>
          <w:tcPr>
            <w:tcW w:w="6650" w:type="dxa"/>
            <w:gridSpan w:val="3"/>
            <w:tcBorders>
              <w:right w:val="single" w:sz="4" w:space="0" w:color="auto"/>
            </w:tcBorders>
            <w:shd w:val="clear" w:color="auto" w:fill="auto"/>
          </w:tcPr>
          <w:p w14:paraId="44247525" w14:textId="77777777" w:rsidR="00F12A1F" w:rsidRPr="00875594" w:rsidRDefault="00F12A1F" w:rsidP="00F12A1F">
            <w:pPr>
              <w:pStyle w:val="Footer"/>
            </w:pPr>
          </w:p>
        </w:tc>
      </w:tr>
      <w:tr w:rsidR="00F12A1F" w:rsidRPr="00DA462E" w14:paraId="3D29BE45" w14:textId="77777777" w:rsidTr="00F12A1F">
        <w:trPr>
          <w:trHeight w:val="220"/>
        </w:trPr>
        <w:tc>
          <w:tcPr>
            <w:tcW w:w="2535" w:type="dxa"/>
            <w:tcBorders>
              <w:left w:val="single" w:sz="4" w:space="0" w:color="auto"/>
            </w:tcBorders>
            <w:shd w:val="clear" w:color="auto" w:fill="D9D9D9"/>
          </w:tcPr>
          <w:p w14:paraId="62D63D8A" w14:textId="77777777" w:rsidR="00F12A1F" w:rsidRDefault="00F12A1F" w:rsidP="00F12A1F">
            <w:pPr>
              <w:pStyle w:val="Footer"/>
            </w:pPr>
            <w:r>
              <w:t>Residential address</w:t>
            </w:r>
          </w:p>
        </w:tc>
        <w:tc>
          <w:tcPr>
            <w:tcW w:w="6650" w:type="dxa"/>
            <w:gridSpan w:val="3"/>
            <w:tcBorders>
              <w:right w:val="single" w:sz="4" w:space="0" w:color="auto"/>
            </w:tcBorders>
            <w:shd w:val="clear" w:color="auto" w:fill="auto"/>
          </w:tcPr>
          <w:p w14:paraId="5003CF04" w14:textId="77777777" w:rsidR="00F12A1F" w:rsidRPr="00875594" w:rsidRDefault="00F12A1F" w:rsidP="00F12A1F">
            <w:pPr>
              <w:pStyle w:val="Footer"/>
            </w:pPr>
          </w:p>
        </w:tc>
      </w:tr>
      <w:tr w:rsidR="00F12A1F" w:rsidRPr="00DA462E" w14:paraId="451D53F3" w14:textId="77777777" w:rsidTr="00F12A1F">
        <w:trPr>
          <w:trHeight w:val="220"/>
        </w:trPr>
        <w:tc>
          <w:tcPr>
            <w:tcW w:w="2535" w:type="dxa"/>
            <w:tcBorders>
              <w:left w:val="single" w:sz="4" w:space="0" w:color="auto"/>
            </w:tcBorders>
            <w:shd w:val="clear" w:color="auto" w:fill="D9D9D9"/>
          </w:tcPr>
          <w:p w14:paraId="0575338A" w14:textId="77777777" w:rsidR="00F12A1F" w:rsidRDefault="00F12A1F" w:rsidP="00F12A1F">
            <w:pPr>
              <w:pStyle w:val="Footer"/>
            </w:pPr>
            <w:r>
              <w:t>Phone number</w:t>
            </w:r>
          </w:p>
        </w:tc>
        <w:tc>
          <w:tcPr>
            <w:tcW w:w="6650" w:type="dxa"/>
            <w:gridSpan w:val="3"/>
            <w:tcBorders>
              <w:right w:val="single" w:sz="4" w:space="0" w:color="auto"/>
            </w:tcBorders>
            <w:shd w:val="clear" w:color="auto" w:fill="auto"/>
          </w:tcPr>
          <w:p w14:paraId="7C46D9C5" w14:textId="77777777" w:rsidR="00F12A1F" w:rsidRPr="00875594" w:rsidRDefault="00F12A1F" w:rsidP="00F12A1F">
            <w:pPr>
              <w:pStyle w:val="Footer"/>
            </w:pPr>
          </w:p>
        </w:tc>
      </w:tr>
      <w:tr w:rsidR="00F12A1F" w:rsidRPr="00DA462E" w14:paraId="24D79E80" w14:textId="77777777" w:rsidTr="00F12A1F">
        <w:trPr>
          <w:trHeight w:val="220"/>
        </w:trPr>
        <w:tc>
          <w:tcPr>
            <w:tcW w:w="9185" w:type="dxa"/>
            <w:gridSpan w:val="4"/>
            <w:tcBorders>
              <w:left w:val="single" w:sz="4" w:space="0" w:color="auto"/>
              <w:right w:val="single" w:sz="4" w:space="0" w:color="auto"/>
            </w:tcBorders>
            <w:shd w:val="clear" w:color="auto" w:fill="000000" w:themeFill="text1"/>
          </w:tcPr>
          <w:p w14:paraId="112A7503" w14:textId="77777777" w:rsidR="00F12A1F" w:rsidRPr="00875594" w:rsidRDefault="00F12A1F" w:rsidP="00F12A1F">
            <w:pPr>
              <w:pStyle w:val="Footer"/>
            </w:pPr>
            <w:r>
              <w:t>Parent/guardian details</w:t>
            </w:r>
          </w:p>
        </w:tc>
      </w:tr>
      <w:tr w:rsidR="00F12A1F" w:rsidRPr="00DA462E" w14:paraId="62BDE0E5" w14:textId="77777777" w:rsidTr="00F12A1F">
        <w:trPr>
          <w:trHeight w:val="209"/>
        </w:trPr>
        <w:tc>
          <w:tcPr>
            <w:tcW w:w="2535" w:type="dxa"/>
            <w:tcBorders>
              <w:left w:val="single" w:sz="4" w:space="0" w:color="auto"/>
            </w:tcBorders>
            <w:shd w:val="clear" w:color="auto" w:fill="D9D9D9"/>
          </w:tcPr>
          <w:p w14:paraId="7EE866FE" w14:textId="77777777" w:rsidR="00F12A1F" w:rsidRPr="00875594" w:rsidRDefault="00F12A1F" w:rsidP="00F12A1F">
            <w:pPr>
              <w:pStyle w:val="Footer"/>
            </w:pPr>
            <w:r>
              <w:t>Name/s</w:t>
            </w:r>
          </w:p>
        </w:tc>
        <w:tc>
          <w:tcPr>
            <w:tcW w:w="6650" w:type="dxa"/>
            <w:gridSpan w:val="3"/>
            <w:tcBorders>
              <w:right w:val="single" w:sz="4" w:space="0" w:color="auto"/>
            </w:tcBorders>
            <w:shd w:val="clear" w:color="auto" w:fill="auto"/>
          </w:tcPr>
          <w:p w14:paraId="34C41DF4" w14:textId="77777777" w:rsidR="00F12A1F" w:rsidRPr="00875594" w:rsidRDefault="00F12A1F" w:rsidP="00F12A1F">
            <w:pPr>
              <w:pStyle w:val="Footer"/>
            </w:pPr>
          </w:p>
        </w:tc>
      </w:tr>
      <w:tr w:rsidR="00F12A1F" w:rsidRPr="00DA462E" w14:paraId="6A8E62B7" w14:textId="77777777" w:rsidTr="00F12A1F">
        <w:trPr>
          <w:trHeight w:val="209"/>
        </w:trPr>
        <w:tc>
          <w:tcPr>
            <w:tcW w:w="2535" w:type="dxa"/>
            <w:tcBorders>
              <w:left w:val="single" w:sz="4" w:space="0" w:color="auto"/>
            </w:tcBorders>
            <w:shd w:val="clear" w:color="auto" w:fill="D9D9D9"/>
          </w:tcPr>
          <w:p w14:paraId="2969A76E" w14:textId="77777777" w:rsidR="00F12A1F" w:rsidRDefault="00F12A1F" w:rsidP="00F12A1F">
            <w:pPr>
              <w:pStyle w:val="Footer"/>
            </w:pPr>
            <w:r>
              <w:t>Address/es</w:t>
            </w:r>
          </w:p>
        </w:tc>
        <w:tc>
          <w:tcPr>
            <w:tcW w:w="6650" w:type="dxa"/>
            <w:gridSpan w:val="3"/>
            <w:tcBorders>
              <w:right w:val="single" w:sz="4" w:space="0" w:color="auto"/>
            </w:tcBorders>
            <w:shd w:val="clear" w:color="auto" w:fill="auto"/>
          </w:tcPr>
          <w:p w14:paraId="5548F290" w14:textId="77777777" w:rsidR="00F12A1F" w:rsidRPr="00875594" w:rsidRDefault="00F12A1F" w:rsidP="00F12A1F">
            <w:pPr>
              <w:pStyle w:val="Footer"/>
            </w:pPr>
          </w:p>
        </w:tc>
      </w:tr>
      <w:tr w:rsidR="00F12A1F" w:rsidRPr="00DA462E" w14:paraId="6D009919" w14:textId="77777777" w:rsidTr="00F12A1F">
        <w:trPr>
          <w:trHeight w:val="209"/>
        </w:trPr>
        <w:tc>
          <w:tcPr>
            <w:tcW w:w="2535" w:type="dxa"/>
            <w:tcBorders>
              <w:left w:val="single" w:sz="4" w:space="0" w:color="auto"/>
            </w:tcBorders>
            <w:shd w:val="clear" w:color="auto" w:fill="D9D9D9"/>
          </w:tcPr>
          <w:p w14:paraId="736DEF9A" w14:textId="77777777" w:rsidR="00F12A1F" w:rsidRDefault="00F12A1F" w:rsidP="00F12A1F">
            <w:pPr>
              <w:pStyle w:val="Footer"/>
            </w:pPr>
            <w:r>
              <w:t>Phone number/s</w:t>
            </w:r>
          </w:p>
        </w:tc>
        <w:tc>
          <w:tcPr>
            <w:tcW w:w="6650" w:type="dxa"/>
            <w:gridSpan w:val="3"/>
            <w:tcBorders>
              <w:right w:val="single" w:sz="4" w:space="0" w:color="auto"/>
            </w:tcBorders>
            <w:shd w:val="clear" w:color="auto" w:fill="auto"/>
          </w:tcPr>
          <w:p w14:paraId="5B8DE114" w14:textId="77777777" w:rsidR="00F12A1F" w:rsidRPr="00875594" w:rsidRDefault="00F12A1F" w:rsidP="00F12A1F">
            <w:pPr>
              <w:pStyle w:val="Footer"/>
            </w:pPr>
          </w:p>
        </w:tc>
      </w:tr>
      <w:tr w:rsidR="00F12A1F" w:rsidRPr="00DA462E" w14:paraId="6CA889FA" w14:textId="77777777" w:rsidTr="00F12A1F">
        <w:trPr>
          <w:trHeight w:val="209"/>
        </w:trPr>
        <w:tc>
          <w:tcPr>
            <w:tcW w:w="2535" w:type="dxa"/>
            <w:tcBorders>
              <w:left w:val="single" w:sz="4" w:space="0" w:color="auto"/>
            </w:tcBorders>
            <w:shd w:val="clear" w:color="auto" w:fill="D9D9D9"/>
          </w:tcPr>
          <w:p w14:paraId="4AFE564F" w14:textId="77777777" w:rsidR="00F12A1F" w:rsidRDefault="00F12A1F" w:rsidP="00F12A1F">
            <w:pPr>
              <w:pStyle w:val="Footer"/>
            </w:pPr>
            <w:r>
              <w:t>Child safety orders</w:t>
            </w:r>
          </w:p>
        </w:tc>
        <w:tc>
          <w:tcPr>
            <w:tcW w:w="6650" w:type="dxa"/>
            <w:gridSpan w:val="3"/>
            <w:tcBorders>
              <w:right w:val="single" w:sz="4" w:space="0" w:color="auto"/>
            </w:tcBorders>
            <w:shd w:val="clear" w:color="auto" w:fill="auto"/>
          </w:tcPr>
          <w:p w14:paraId="1A41E2DA" w14:textId="77777777" w:rsidR="00F12A1F" w:rsidRPr="00875594" w:rsidRDefault="00F12A1F" w:rsidP="00F12A1F">
            <w:pPr>
              <w:pStyle w:val="Footer"/>
            </w:pPr>
          </w:p>
        </w:tc>
      </w:tr>
    </w:tbl>
    <w:p w14:paraId="0208CC18" w14:textId="77777777" w:rsidR="00F12A1F" w:rsidRDefault="00993BE0" w:rsidP="00F12A1F">
      <w:pPr>
        <w:spacing w:after="120"/>
      </w:pPr>
      <w:r>
        <w:t xml:space="preserve">tell you the reason why they shared the information. </w:t>
      </w:r>
    </w:p>
    <w:p w14:paraId="2883E40E" w14:textId="77777777" w:rsidR="00F12A1F" w:rsidRDefault="00F12A1F" w:rsidP="00F12A1F">
      <w:pPr>
        <w:spacing w:after="120"/>
        <w:rPr>
          <w:b/>
          <w:bCs/>
        </w:rPr>
      </w:pPr>
    </w:p>
    <w:p w14:paraId="3745F224" w14:textId="268A73A9" w:rsidR="009403CA" w:rsidRDefault="00FA72D9" w:rsidP="00F12A1F">
      <w:pPr>
        <w:spacing w:after="120"/>
      </w:pPr>
      <w:r w:rsidRPr="00FA72D9">
        <w:rPr>
          <w:b/>
          <w:bCs/>
        </w:rPr>
        <w:t>Do you consent for the following agency</w:t>
      </w:r>
      <w:r>
        <w:t xml:space="preserve"> (please pre-fill for young person):</w:t>
      </w:r>
      <w:bookmarkStart w:id="3" w:name="_Hlk109133076"/>
    </w:p>
    <w:p w14:paraId="11672506" w14:textId="4535F991" w:rsidR="009403CA" w:rsidRPr="009403CA" w:rsidRDefault="00652607" w:rsidP="009403CA">
      <w:pPr>
        <w:spacing w:after="0" w:line="276" w:lineRule="auto"/>
        <w:ind w:left="720"/>
        <w:rPr>
          <w:sz w:val="20"/>
          <w:szCs w:val="20"/>
        </w:rPr>
      </w:pPr>
      <w:sdt>
        <w:sdtPr>
          <w:rPr>
            <w:sz w:val="20"/>
            <w:szCs w:val="20"/>
          </w:rPr>
          <w:id w:val="423147996"/>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Queensland Police Service</w:t>
      </w:r>
    </w:p>
    <w:p w14:paraId="3D0417C5" w14:textId="0874CAEE" w:rsidR="009403CA" w:rsidRPr="009403CA" w:rsidRDefault="00652607" w:rsidP="009403CA">
      <w:pPr>
        <w:spacing w:after="0" w:line="276" w:lineRule="auto"/>
        <w:ind w:left="720"/>
        <w:rPr>
          <w:sz w:val="20"/>
          <w:szCs w:val="20"/>
        </w:rPr>
      </w:pPr>
      <w:sdt>
        <w:sdtPr>
          <w:rPr>
            <w:sz w:val="20"/>
            <w:szCs w:val="20"/>
          </w:rPr>
          <w:id w:val="-2056838260"/>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Youth Justice </w:t>
      </w:r>
    </w:p>
    <w:p w14:paraId="6110AA12" w14:textId="64A6224D" w:rsidR="009403CA" w:rsidRPr="009403CA" w:rsidRDefault="00652607" w:rsidP="009403CA">
      <w:pPr>
        <w:spacing w:after="0" w:line="276" w:lineRule="auto"/>
        <w:ind w:left="720"/>
        <w:rPr>
          <w:sz w:val="20"/>
          <w:szCs w:val="20"/>
        </w:rPr>
      </w:pPr>
      <w:sdt>
        <w:sdtPr>
          <w:rPr>
            <w:sz w:val="20"/>
            <w:szCs w:val="20"/>
          </w:rPr>
          <w:id w:val="120814821"/>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Education</w:t>
      </w:r>
    </w:p>
    <w:p w14:paraId="575955A5" w14:textId="41E0BA12" w:rsidR="009403CA" w:rsidRPr="009403CA" w:rsidRDefault="00652607" w:rsidP="009403CA">
      <w:pPr>
        <w:spacing w:after="0" w:line="276" w:lineRule="auto"/>
        <w:ind w:left="720"/>
        <w:rPr>
          <w:sz w:val="20"/>
          <w:szCs w:val="20"/>
        </w:rPr>
      </w:pPr>
      <w:sdt>
        <w:sdtPr>
          <w:rPr>
            <w:sz w:val="20"/>
            <w:szCs w:val="20"/>
          </w:rPr>
          <w:id w:val="-1459863526"/>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Health</w:t>
      </w:r>
    </w:p>
    <w:p w14:paraId="1937845E" w14:textId="20873F5E" w:rsidR="009403CA" w:rsidRPr="009403CA" w:rsidRDefault="00652607" w:rsidP="009403CA">
      <w:pPr>
        <w:spacing w:after="0" w:line="276" w:lineRule="auto"/>
        <w:ind w:left="720"/>
        <w:rPr>
          <w:sz w:val="20"/>
          <w:szCs w:val="20"/>
        </w:rPr>
      </w:pPr>
      <w:sdt>
        <w:sdtPr>
          <w:rPr>
            <w:sz w:val="20"/>
            <w:szCs w:val="20"/>
          </w:rPr>
          <w:id w:val="-895660040"/>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Housing, Local Government, Planning and Public Works </w:t>
      </w:r>
    </w:p>
    <w:p w14:paraId="01DDD36F" w14:textId="49364219" w:rsidR="009403CA" w:rsidRPr="009403CA" w:rsidRDefault="00652607" w:rsidP="009403CA">
      <w:pPr>
        <w:spacing w:after="0" w:line="276" w:lineRule="auto"/>
        <w:ind w:left="720"/>
        <w:rPr>
          <w:sz w:val="20"/>
          <w:szCs w:val="20"/>
        </w:rPr>
      </w:pPr>
      <w:sdt>
        <w:sdtPr>
          <w:rPr>
            <w:sz w:val="20"/>
            <w:szCs w:val="20"/>
          </w:rPr>
          <w:id w:val="-13850576"/>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Child Safety, </w:t>
      </w:r>
      <w:proofErr w:type="gramStart"/>
      <w:r w:rsidR="009403CA" w:rsidRPr="009403CA">
        <w:rPr>
          <w:sz w:val="20"/>
          <w:szCs w:val="20"/>
        </w:rPr>
        <w:t>Seniors</w:t>
      </w:r>
      <w:proofErr w:type="gramEnd"/>
      <w:r w:rsidR="009403CA" w:rsidRPr="009403CA">
        <w:rPr>
          <w:sz w:val="20"/>
          <w:szCs w:val="20"/>
        </w:rPr>
        <w:t xml:space="preserve"> and Disability Services </w:t>
      </w:r>
    </w:p>
    <w:p w14:paraId="0AF4FE5F" w14:textId="0B5EE2DC" w:rsidR="00475F66" w:rsidRDefault="00652607" w:rsidP="009403CA">
      <w:pPr>
        <w:spacing w:after="0" w:line="276" w:lineRule="auto"/>
        <w:ind w:left="720"/>
        <w:rPr>
          <w:sz w:val="20"/>
          <w:szCs w:val="20"/>
        </w:rPr>
      </w:pPr>
      <w:sdt>
        <w:sdtPr>
          <w:rPr>
            <w:sz w:val="20"/>
            <w:szCs w:val="20"/>
          </w:rPr>
          <w:id w:val="-2094768109"/>
          <w14:checkbox>
            <w14:checked w14:val="0"/>
            <w14:checkedState w14:val="2612" w14:font="MS Gothic"/>
            <w14:uncheckedState w14:val="2610" w14:font="MS Gothic"/>
          </w14:checkbox>
        </w:sdtPr>
        <w:sdtEndPr/>
        <w:sdtContent>
          <w:r w:rsidR="00F12A1F">
            <w:rPr>
              <w:rFonts w:ascii="MS Gothic" w:eastAsia="MS Gothic" w:hAnsi="MS Gothic" w:hint="eastAsia"/>
              <w:sz w:val="20"/>
              <w:szCs w:val="20"/>
            </w:rPr>
            <w:t>☐</w:t>
          </w:r>
        </w:sdtContent>
      </w:sdt>
      <w:r w:rsidR="009403CA" w:rsidRPr="009403CA">
        <w:rPr>
          <w:sz w:val="20"/>
          <w:szCs w:val="20"/>
        </w:rPr>
        <w:t xml:space="preserve"> Department of Treaty, Aboriginal and Torres Strait Islander Partnerships, </w:t>
      </w:r>
      <w:proofErr w:type="gramStart"/>
      <w:r w:rsidR="009403CA" w:rsidRPr="009403CA">
        <w:rPr>
          <w:sz w:val="20"/>
          <w:szCs w:val="20"/>
        </w:rPr>
        <w:t>Communities</w:t>
      </w:r>
      <w:proofErr w:type="gramEnd"/>
      <w:r w:rsidR="009403CA" w:rsidRPr="009403CA">
        <w:rPr>
          <w:sz w:val="20"/>
          <w:szCs w:val="20"/>
        </w:rPr>
        <w:t xml:space="preserve"> and</w:t>
      </w:r>
      <w:r w:rsidR="00475F66">
        <w:rPr>
          <w:sz w:val="20"/>
          <w:szCs w:val="20"/>
        </w:rPr>
        <w:t xml:space="preserve"> the Arts </w:t>
      </w:r>
    </w:p>
    <w:p w14:paraId="0970C8F8" w14:textId="3AA7A1CC" w:rsidR="00FA72D9" w:rsidRPr="00FA72D9" w:rsidRDefault="00652607" w:rsidP="009403CA">
      <w:pPr>
        <w:spacing w:after="0" w:line="276" w:lineRule="auto"/>
        <w:ind w:left="720"/>
        <w:rPr>
          <w:sz w:val="20"/>
          <w:szCs w:val="20"/>
        </w:rPr>
      </w:pPr>
      <w:customXmlInsRangeStart w:id="4" w:author="Aaron L Hawtin" w:date="2024-05-02T09:47:00Z"/>
      <w:sdt>
        <w:sdtPr>
          <w:rPr>
            <w:sz w:val="20"/>
            <w:szCs w:val="20"/>
          </w:rPr>
          <w:id w:val="561846495"/>
          <w14:checkbox>
            <w14:checked w14:val="0"/>
            <w14:checkedState w14:val="2612" w14:font="MS Gothic"/>
            <w14:uncheckedState w14:val="2610" w14:font="MS Gothic"/>
          </w14:checkbox>
        </w:sdtPr>
        <w:sdtEndPr/>
        <w:sdtContent>
          <w:customXmlInsRangeEnd w:id="4"/>
          <w:ins w:id="5" w:author="Aaron L Hawtin" w:date="2024-05-02T09:47:00Z">
            <w:r w:rsidR="00F12A1F">
              <w:rPr>
                <w:rFonts w:ascii="MS Gothic" w:eastAsia="MS Gothic" w:hAnsi="MS Gothic" w:hint="eastAsia"/>
                <w:sz w:val="20"/>
                <w:szCs w:val="20"/>
              </w:rPr>
              <w:t>☐</w:t>
            </w:r>
          </w:ins>
          <w:customXmlInsRangeStart w:id="6" w:author="Aaron L Hawtin" w:date="2024-05-02T09:47:00Z"/>
        </w:sdtContent>
      </w:sdt>
      <w:customXmlInsRangeEnd w:id="6"/>
      <w:r w:rsidR="009403CA" w:rsidRPr="009403CA">
        <w:rPr>
          <w:sz w:val="20"/>
          <w:szCs w:val="20"/>
        </w:rPr>
        <w:t xml:space="preserve"> </w:t>
      </w:r>
      <w:customXmlDelRangeStart w:id="7" w:author="Aaron L Hawtin" w:date="2024-05-02T09:47:00Z"/>
      <w:sdt>
        <w:sdtPr>
          <w:rPr>
            <w:sz w:val="20"/>
            <w:szCs w:val="20"/>
          </w:rPr>
          <w:id w:val="780071848"/>
          <w14:checkbox>
            <w14:checked w14:val="0"/>
            <w14:checkedState w14:val="2612" w14:font="MS Gothic"/>
            <w14:uncheckedState w14:val="2610" w14:font="MS Gothic"/>
          </w14:checkbox>
        </w:sdtPr>
        <w:sdtEndPr/>
        <w:sdtContent>
          <w:customXmlDelRangeEnd w:id="7"/>
          <w:del w:id="8" w:author="Aaron L Hawtin" w:date="2024-05-02T09:47:00Z">
            <w:r w:rsidR="00F12A1F" w:rsidDel="00F12A1F">
              <w:rPr>
                <w:rFonts w:ascii="MS Gothic" w:eastAsia="MS Gothic" w:hAnsi="MS Gothic" w:hint="eastAsia"/>
                <w:sz w:val="20"/>
                <w:szCs w:val="20"/>
              </w:rPr>
              <w:delText>☐</w:delText>
            </w:r>
          </w:del>
          <w:customXmlDelRangeStart w:id="9" w:author="Aaron L Hawtin" w:date="2024-05-02T09:47:00Z"/>
        </w:sdtContent>
      </w:sdt>
      <w:customXmlDelRangeEnd w:id="9"/>
      <w:r w:rsidR="009403CA" w:rsidRPr="009403CA">
        <w:rPr>
          <w:sz w:val="20"/>
          <w:szCs w:val="20"/>
        </w:rPr>
        <w:t xml:space="preserve"> Queensland Corrective Services.</w:t>
      </w:r>
      <w:r w:rsidR="00FA72D9" w:rsidRPr="00FA72D9">
        <w:rPr>
          <w:sz w:val="20"/>
          <w:szCs w:val="20"/>
        </w:rPr>
        <w:t xml:space="preserve"> </w:t>
      </w:r>
    </w:p>
    <w:p w14:paraId="399724D8" w14:textId="51B83AAD" w:rsidR="00FA72D9" w:rsidRDefault="00652607" w:rsidP="00FA72D9">
      <w:pPr>
        <w:ind w:left="720"/>
        <w:rPr>
          <w:sz w:val="20"/>
          <w:szCs w:val="20"/>
        </w:rPr>
      </w:pPr>
      <w:sdt>
        <w:sdtPr>
          <w:rPr>
            <w:sz w:val="20"/>
            <w:szCs w:val="20"/>
          </w:rPr>
          <w:id w:val="-1781327600"/>
          <w14:checkbox>
            <w14:checked w14:val="0"/>
            <w14:checkedState w14:val="2612" w14:font="MS Gothic"/>
            <w14:uncheckedState w14:val="2610" w14:font="MS Gothic"/>
          </w14:checkbox>
        </w:sdtPr>
        <w:sdtEndPr/>
        <w:sdtContent>
          <w:r w:rsidR="00FA72D9" w:rsidRPr="00FA72D9">
            <w:rPr>
              <w:rFonts w:ascii="Segoe UI Symbol" w:hAnsi="Segoe UI Symbol" w:cs="Segoe UI Symbol"/>
              <w:sz w:val="20"/>
              <w:szCs w:val="20"/>
            </w:rPr>
            <w:t>☐</w:t>
          </w:r>
        </w:sdtContent>
      </w:sdt>
      <w:r w:rsidR="00FA72D9" w:rsidRPr="00FA72D9">
        <w:t xml:space="preserve"> ……………………………………………</w:t>
      </w:r>
      <w:r w:rsidR="00FA72D9" w:rsidRPr="00FA72D9">
        <w:rPr>
          <w:sz w:val="20"/>
          <w:szCs w:val="20"/>
        </w:rPr>
        <w:t>(insert service provider)</w:t>
      </w:r>
    </w:p>
    <w:bookmarkEnd w:id="3"/>
    <w:p w14:paraId="23AFD637" w14:textId="623A8EAA" w:rsidR="00FA72D9" w:rsidRDefault="00FA72D9" w:rsidP="00FA72D9">
      <w:pPr>
        <w:rPr>
          <w:sz w:val="20"/>
          <w:szCs w:val="20"/>
        </w:rPr>
      </w:pPr>
      <w:r w:rsidRPr="00FA72D9">
        <w:rPr>
          <w:b/>
          <w:bCs/>
          <w:sz w:val="20"/>
          <w:szCs w:val="20"/>
        </w:rPr>
        <w:t>to share the following information</w:t>
      </w:r>
      <w:r>
        <w:rPr>
          <w:sz w:val="20"/>
          <w:szCs w:val="20"/>
        </w:rPr>
        <w:t xml:space="preserve"> (please pre-fill for young person):</w:t>
      </w:r>
    </w:p>
    <w:p w14:paraId="39C74913" w14:textId="41D8DA3C" w:rsidR="00206944" w:rsidRDefault="00FA72D9" w:rsidP="00475F66">
      <w:pPr>
        <w:pBdr>
          <w:top w:val="single" w:sz="4" w:space="1" w:color="auto"/>
          <w:left w:val="single" w:sz="4" w:space="4" w:color="auto"/>
          <w:bottom w:val="single" w:sz="4" w:space="0" w:color="auto"/>
          <w:right w:val="single" w:sz="4" w:space="4" w:color="auto"/>
        </w:pBdr>
        <w:tabs>
          <w:tab w:val="left" w:pos="709"/>
          <w:tab w:val="left" w:pos="9072"/>
        </w:tabs>
        <w:rPr>
          <w:sz w:val="20"/>
          <w:szCs w:val="20"/>
        </w:rPr>
      </w:pPr>
      <w:r>
        <w:rPr>
          <w:sz w:val="20"/>
          <w:szCs w:val="20"/>
        </w:rPr>
        <w:tab/>
      </w:r>
    </w:p>
    <w:p w14:paraId="20A115FF" w14:textId="77777777" w:rsidR="00475F66" w:rsidRDefault="00475F66" w:rsidP="00475F66">
      <w:pPr>
        <w:pBdr>
          <w:top w:val="single" w:sz="4" w:space="1" w:color="auto"/>
          <w:left w:val="single" w:sz="4" w:space="4" w:color="auto"/>
          <w:bottom w:val="single" w:sz="4" w:space="0" w:color="auto"/>
          <w:right w:val="single" w:sz="4" w:space="4" w:color="auto"/>
        </w:pBdr>
        <w:tabs>
          <w:tab w:val="left" w:pos="709"/>
          <w:tab w:val="left" w:pos="9072"/>
        </w:tabs>
        <w:rPr>
          <w:sz w:val="20"/>
          <w:szCs w:val="20"/>
        </w:rPr>
      </w:pPr>
    </w:p>
    <w:p w14:paraId="3B02160C" w14:textId="77777777" w:rsidR="00206944" w:rsidRDefault="00206944" w:rsidP="00475F66">
      <w:pPr>
        <w:pBdr>
          <w:top w:val="single" w:sz="4" w:space="1" w:color="auto"/>
          <w:left w:val="single" w:sz="4" w:space="4" w:color="auto"/>
          <w:bottom w:val="single" w:sz="4" w:space="0" w:color="auto"/>
          <w:right w:val="single" w:sz="4" w:space="4" w:color="auto"/>
        </w:pBdr>
        <w:tabs>
          <w:tab w:val="left" w:pos="709"/>
          <w:tab w:val="left" w:pos="9072"/>
        </w:tabs>
        <w:rPr>
          <w:sz w:val="20"/>
          <w:szCs w:val="20"/>
        </w:rPr>
      </w:pPr>
    </w:p>
    <w:p w14:paraId="1E0F1018" w14:textId="7BFE3CBF" w:rsidR="00FA72D9" w:rsidRPr="009403CA" w:rsidRDefault="00FA72D9" w:rsidP="009403CA">
      <w:pPr>
        <w:tabs>
          <w:tab w:val="left" w:pos="709"/>
          <w:tab w:val="left" w:pos="9072"/>
        </w:tabs>
        <w:spacing w:after="120"/>
      </w:pPr>
      <w:r w:rsidRPr="00FA72D9">
        <w:rPr>
          <w:b/>
          <w:bCs/>
        </w:rPr>
        <w:t>with the following agency or agencies</w:t>
      </w:r>
      <w:r>
        <w:t xml:space="preserve"> (please pre-fill for young person):</w:t>
      </w:r>
      <w:r w:rsidRPr="00FA72D9">
        <w:rPr>
          <w:sz w:val="20"/>
          <w:szCs w:val="20"/>
        </w:rPr>
        <w:t xml:space="preserve"> </w:t>
      </w:r>
    </w:p>
    <w:p w14:paraId="77FE60F7" w14:textId="77777777" w:rsidR="009403CA" w:rsidRPr="009403CA" w:rsidRDefault="00652607" w:rsidP="009403CA">
      <w:pPr>
        <w:spacing w:after="0" w:line="276" w:lineRule="auto"/>
        <w:ind w:left="720"/>
        <w:rPr>
          <w:sz w:val="20"/>
          <w:szCs w:val="20"/>
        </w:rPr>
      </w:pPr>
      <w:sdt>
        <w:sdtPr>
          <w:rPr>
            <w:sz w:val="20"/>
            <w:szCs w:val="20"/>
          </w:rPr>
          <w:id w:val="1312594357"/>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Queensland Police Service</w:t>
      </w:r>
    </w:p>
    <w:p w14:paraId="74DAEEA5" w14:textId="77777777" w:rsidR="009403CA" w:rsidRPr="009403CA" w:rsidRDefault="00652607" w:rsidP="009403CA">
      <w:pPr>
        <w:spacing w:after="0" w:line="276" w:lineRule="auto"/>
        <w:ind w:left="720"/>
        <w:rPr>
          <w:sz w:val="20"/>
          <w:szCs w:val="20"/>
        </w:rPr>
      </w:pPr>
      <w:sdt>
        <w:sdtPr>
          <w:rPr>
            <w:sz w:val="20"/>
            <w:szCs w:val="20"/>
          </w:rPr>
          <w:id w:val="335043393"/>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Youth Justice </w:t>
      </w:r>
    </w:p>
    <w:p w14:paraId="0E022728" w14:textId="77777777" w:rsidR="009403CA" w:rsidRPr="009403CA" w:rsidRDefault="00652607" w:rsidP="009403CA">
      <w:pPr>
        <w:spacing w:after="0" w:line="276" w:lineRule="auto"/>
        <w:ind w:left="720"/>
        <w:rPr>
          <w:sz w:val="20"/>
          <w:szCs w:val="20"/>
        </w:rPr>
      </w:pPr>
      <w:sdt>
        <w:sdtPr>
          <w:rPr>
            <w:sz w:val="20"/>
            <w:szCs w:val="20"/>
          </w:rPr>
          <w:id w:val="510571662"/>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Education</w:t>
      </w:r>
    </w:p>
    <w:p w14:paraId="03A4DCB6" w14:textId="77777777" w:rsidR="009403CA" w:rsidRPr="009403CA" w:rsidRDefault="00652607" w:rsidP="009403CA">
      <w:pPr>
        <w:spacing w:after="0" w:line="276" w:lineRule="auto"/>
        <w:ind w:left="720"/>
        <w:rPr>
          <w:sz w:val="20"/>
          <w:szCs w:val="20"/>
        </w:rPr>
      </w:pPr>
      <w:sdt>
        <w:sdtPr>
          <w:rPr>
            <w:sz w:val="20"/>
            <w:szCs w:val="20"/>
          </w:rPr>
          <w:id w:val="139546139"/>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Health</w:t>
      </w:r>
    </w:p>
    <w:p w14:paraId="66B3E7EA" w14:textId="77777777" w:rsidR="009403CA" w:rsidRPr="009403CA" w:rsidRDefault="00652607" w:rsidP="009403CA">
      <w:pPr>
        <w:spacing w:after="0" w:line="276" w:lineRule="auto"/>
        <w:ind w:left="720"/>
        <w:rPr>
          <w:sz w:val="20"/>
          <w:szCs w:val="20"/>
        </w:rPr>
      </w:pPr>
      <w:sdt>
        <w:sdtPr>
          <w:rPr>
            <w:sz w:val="20"/>
            <w:szCs w:val="20"/>
          </w:rPr>
          <w:id w:val="-1236552700"/>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Housing, Local Government, Planning and Public Works </w:t>
      </w:r>
    </w:p>
    <w:p w14:paraId="1ED4E5E2" w14:textId="77777777" w:rsidR="009403CA" w:rsidRPr="009403CA" w:rsidRDefault="00652607" w:rsidP="009403CA">
      <w:pPr>
        <w:spacing w:after="0" w:line="276" w:lineRule="auto"/>
        <w:ind w:left="720"/>
        <w:rPr>
          <w:sz w:val="20"/>
          <w:szCs w:val="20"/>
        </w:rPr>
      </w:pPr>
      <w:sdt>
        <w:sdtPr>
          <w:rPr>
            <w:sz w:val="20"/>
            <w:szCs w:val="20"/>
          </w:rPr>
          <w:id w:val="1427688680"/>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Child Safety, </w:t>
      </w:r>
      <w:proofErr w:type="gramStart"/>
      <w:r w:rsidR="009403CA" w:rsidRPr="009403CA">
        <w:rPr>
          <w:sz w:val="20"/>
          <w:szCs w:val="20"/>
        </w:rPr>
        <w:t>Seniors</w:t>
      </w:r>
      <w:proofErr w:type="gramEnd"/>
      <w:r w:rsidR="009403CA" w:rsidRPr="009403CA">
        <w:rPr>
          <w:sz w:val="20"/>
          <w:szCs w:val="20"/>
        </w:rPr>
        <w:t xml:space="preserve"> and Disability Services </w:t>
      </w:r>
    </w:p>
    <w:p w14:paraId="62FFBC0F" w14:textId="77777777" w:rsidR="00475F66" w:rsidRDefault="00652607" w:rsidP="009403CA">
      <w:pPr>
        <w:spacing w:after="0" w:line="276" w:lineRule="auto"/>
        <w:ind w:left="720"/>
        <w:rPr>
          <w:sz w:val="20"/>
          <w:szCs w:val="20"/>
        </w:rPr>
      </w:pPr>
      <w:sdt>
        <w:sdtPr>
          <w:rPr>
            <w:sz w:val="20"/>
            <w:szCs w:val="20"/>
          </w:rPr>
          <w:id w:val="1032838755"/>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9403CA">
        <w:rPr>
          <w:sz w:val="20"/>
          <w:szCs w:val="20"/>
        </w:rPr>
        <w:t xml:space="preserve"> Department of Treaty, Aboriginal and Torres Strait Islander Partnerships, </w:t>
      </w:r>
      <w:proofErr w:type="gramStart"/>
      <w:r w:rsidR="009403CA" w:rsidRPr="009403CA">
        <w:rPr>
          <w:sz w:val="20"/>
          <w:szCs w:val="20"/>
        </w:rPr>
        <w:t>Communities</w:t>
      </w:r>
      <w:proofErr w:type="gramEnd"/>
      <w:r w:rsidR="009403CA" w:rsidRPr="009403CA">
        <w:rPr>
          <w:sz w:val="20"/>
          <w:szCs w:val="20"/>
        </w:rPr>
        <w:t xml:space="preserve"> and</w:t>
      </w:r>
      <w:r w:rsidR="00475F66">
        <w:rPr>
          <w:sz w:val="20"/>
          <w:szCs w:val="20"/>
        </w:rPr>
        <w:t xml:space="preserve"> the Arts</w:t>
      </w:r>
    </w:p>
    <w:p w14:paraId="6883DBD3" w14:textId="1F9CF214" w:rsidR="009403CA" w:rsidRPr="00FA72D9" w:rsidRDefault="009403CA" w:rsidP="009403CA">
      <w:pPr>
        <w:spacing w:after="0" w:line="276" w:lineRule="auto"/>
        <w:ind w:left="720"/>
        <w:rPr>
          <w:sz w:val="20"/>
          <w:szCs w:val="20"/>
        </w:rPr>
      </w:pPr>
      <w:r w:rsidRPr="009403CA">
        <w:rPr>
          <w:sz w:val="20"/>
          <w:szCs w:val="20"/>
        </w:rPr>
        <w:t xml:space="preserve"> </w:t>
      </w:r>
      <w:sdt>
        <w:sdtPr>
          <w:rPr>
            <w:sz w:val="20"/>
            <w:szCs w:val="20"/>
          </w:rPr>
          <w:id w:val="-381642318"/>
          <w14:checkbox>
            <w14:checked w14:val="0"/>
            <w14:checkedState w14:val="2612" w14:font="MS Gothic"/>
            <w14:uncheckedState w14:val="2610" w14:font="MS Gothic"/>
          </w14:checkbox>
        </w:sdtPr>
        <w:sdtEndPr/>
        <w:sdtContent>
          <w:r w:rsidRPr="00FA72D9">
            <w:rPr>
              <w:rFonts w:ascii="Segoe UI Symbol" w:hAnsi="Segoe UI Symbol" w:cs="Segoe UI Symbol"/>
              <w:sz w:val="20"/>
              <w:szCs w:val="20"/>
            </w:rPr>
            <w:t>☐</w:t>
          </w:r>
        </w:sdtContent>
      </w:sdt>
      <w:r w:rsidRPr="009403CA">
        <w:rPr>
          <w:sz w:val="20"/>
          <w:szCs w:val="20"/>
        </w:rPr>
        <w:t xml:space="preserve"> Queensland Corrective Services.</w:t>
      </w:r>
      <w:r w:rsidRPr="00FA72D9">
        <w:rPr>
          <w:sz w:val="20"/>
          <w:szCs w:val="20"/>
        </w:rPr>
        <w:t xml:space="preserve"> </w:t>
      </w:r>
    </w:p>
    <w:p w14:paraId="1D224085" w14:textId="77777777" w:rsidR="009403CA" w:rsidRDefault="00652607" w:rsidP="009403CA">
      <w:pPr>
        <w:ind w:left="720"/>
        <w:rPr>
          <w:sz w:val="20"/>
          <w:szCs w:val="20"/>
        </w:rPr>
      </w:pPr>
      <w:sdt>
        <w:sdtPr>
          <w:rPr>
            <w:sz w:val="20"/>
            <w:szCs w:val="20"/>
          </w:rPr>
          <w:id w:val="-1757736401"/>
          <w14:checkbox>
            <w14:checked w14:val="0"/>
            <w14:checkedState w14:val="2612" w14:font="MS Gothic"/>
            <w14:uncheckedState w14:val="2610" w14:font="MS Gothic"/>
          </w14:checkbox>
        </w:sdtPr>
        <w:sdtEndPr/>
        <w:sdtContent>
          <w:r w:rsidR="009403CA" w:rsidRPr="00FA72D9">
            <w:rPr>
              <w:rFonts w:ascii="Segoe UI Symbol" w:hAnsi="Segoe UI Symbol" w:cs="Segoe UI Symbol"/>
              <w:sz w:val="20"/>
              <w:szCs w:val="20"/>
            </w:rPr>
            <w:t>☐</w:t>
          </w:r>
        </w:sdtContent>
      </w:sdt>
      <w:r w:rsidR="009403CA" w:rsidRPr="00FA72D9">
        <w:t xml:space="preserve"> …………………………………………</w:t>
      </w:r>
      <w:proofErr w:type="gramStart"/>
      <w:r w:rsidR="009403CA" w:rsidRPr="00FA72D9">
        <w:t>…</w:t>
      </w:r>
      <w:r w:rsidR="009403CA" w:rsidRPr="00FA72D9">
        <w:rPr>
          <w:sz w:val="20"/>
          <w:szCs w:val="20"/>
        </w:rPr>
        <w:t>(</w:t>
      </w:r>
      <w:proofErr w:type="gramEnd"/>
      <w:r w:rsidR="009403CA" w:rsidRPr="00FA72D9">
        <w:rPr>
          <w:sz w:val="20"/>
          <w:szCs w:val="20"/>
        </w:rPr>
        <w:t>insert service provider)</w:t>
      </w:r>
    </w:p>
    <w:p w14:paraId="04FE5C18" w14:textId="0AA2A861" w:rsidR="00FA72D9" w:rsidRPr="009403CA" w:rsidRDefault="00206944" w:rsidP="009403CA">
      <w:pPr>
        <w:ind w:left="720"/>
        <w:rPr>
          <w:sz w:val="20"/>
          <w:szCs w:val="20"/>
        </w:rPr>
      </w:pPr>
      <w:r w:rsidRPr="00206944">
        <w:rPr>
          <w:b/>
          <w:bCs/>
        </w:rPr>
        <w:t>f</w:t>
      </w:r>
      <w:r w:rsidR="00FA72D9" w:rsidRPr="00206944">
        <w:rPr>
          <w:b/>
          <w:bCs/>
        </w:rPr>
        <w:t>or the following reason or reasons</w:t>
      </w:r>
      <w:r w:rsidR="00FA72D9">
        <w:t xml:space="preserve"> (please pre-fill for young person):</w:t>
      </w:r>
    </w:p>
    <w:p w14:paraId="6E7A158C" w14:textId="086F8B16" w:rsidR="00206944" w:rsidRPr="00FA72D9" w:rsidRDefault="00206944" w:rsidP="00206944">
      <w:pPr>
        <w:spacing w:after="0" w:line="276" w:lineRule="auto"/>
        <w:rPr>
          <w:sz w:val="20"/>
          <w:szCs w:val="20"/>
        </w:rPr>
      </w:pPr>
      <w:r>
        <w:tab/>
      </w:r>
      <w:sdt>
        <w:sdtPr>
          <w:rPr>
            <w:sz w:val="20"/>
            <w:szCs w:val="20"/>
          </w:rPr>
          <w:id w:val="-10878451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FA72D9">
        <w:rPr>
          <w:sz w:val="20"/>
          <w:szCs w:val="20"/>
        </w:rPr>
        <w:t xml:space="preserve"> </w:t>
      </w:r>
      <w:r>
        <w:rPr>
          <w:sz w:val="20"/>
          <w:szCs w:val="20"/>
        </w:rPr>
        <w:t>participate in case planning for you</w:t>
      </w:r>
    </w:p>
    <w:p w14:paraId="5C999265" w14:textId="516DA627" w:rsidR="00206944" w:rsidRPr="00FA72D9" w:rsidRDefault="00652607" w:rsidP="00206944">
      <w:pPr>
        <w:spacing w:after="0" w:line="276" w:lineRule="auto"/>
        <w:ind w:left="720"/>
        <w:rPr>
          <w:sz w:val="20"/>
          <w:szCs w:val="20"/>
        </w:rPr>
      </w:pPr>
      <w:sdt>
        <w:sdtPr>
          <w:rPr>
            <w:sz w:val="20"/>
            <w:szCs w:val="20"/>
          </w:rPr>
          <w:id w:val="2111542170"/>
          <w14:checkbox>
            <w14:checked w14:val="0"/>
            <w14:checkedState w14:val="2612" w14:font="MS Gothic"/>
            <w14:uncheckedState w14:val="2610" w14:font="MS Gothic"/>
          </w14:checkbox>
        </w:sdtPr>
        <w:sdtEndPr/>
        <w:sdtContent>
          <w:r w:rsidR="00206944">
            <w:rPr>
              <w:rFonts w:ascii="MS Gothic" w:eastAsia="MS Gothic" w:hAnsi="MS Gothic" w:hint="eastAsia"/>
              <w:sz w:val="20"/>
              <w:szCs w:val="20"/>
            </w:rPr>
            <w:t>☐</w:t>
          </w:r>
        </w:sdtContent>
      </w:sdt>
      <w:r w:rsidR="00206944" w:rsidRPr="00FA72D9">
        <w:rPr>
          <w:sz w:val="20"/>
          <w:szCs w:val="20"/>
        </w:rPr>
        <w:t xml:space="preserve"> </w:t>
      </w:r>
      <w:r w:rsidR="00206944">
        <w:rPr>
          <w:sz w:val="20"/>
          <w:szCs w:val="20"/>
        </w:rPr>
        <w:t xml:space="preserve">ensure a court is able to take into account your </w:t>
      </w:r>
      <w:proofErr w:type="gramStart"/>
      <w:r w:rsidR="00206944">
        <w:rPr>
          <w:sz w:val="20"/>
          <w:szCs w:val="20"/>
        </w:rPr>
        <w:t>needs</w:t>
      </w:r>
      <w:proofErr w:type="gramEnd"/>
      <w:r w:rsidR="00206944" w:rsidRPr="00FA72D9">
        <w:rPr>
          <w:sz w:val="20"/>
          <w:szCs w:val="20"/>
        </w:rPr>
        <w:t xml:space="preserve"> </w:t>
      </w:r>
    </w:p>
    <w:p w14:paraId="0A921452" w14:textId="64D213FA" w:rsidR="00206944" w:rsidRPr="00FA72D9" w:rsidRDefault="00652607" w:rsidP="00206944">
      <w:pPr>
        <w:spacing w:after="0" w:line="276" w:lineRule="auto"/>
        <w:ind w:left="720"/>
        <w:rPr>
          <w:sz w:val="20"/>
          <w:szCs w:val="20"/>
        </w:rPr>
      </w:pPr>
      <w:sdt>
        <w:sdtPr>
          <w:rPr>
            <w:sz w:val="20"/>
            <w:szCs w:val="20"/>
          </w:rPr>
          <w:id w:val="-774012057"/>
          <w14:checkbox>
            <w14:checked w14:val="0"/>
            <w14:checkedState w14:val="2612" w14:font="MS Gothic"/>
            <w14:uncheckedState w14:val="2610" w14:font="MS Gothic"/>
          </w14:checkbox>
        </w:sdtPr>
        <w:sdtEndPr/>
        <w:sdtContent>
          <w:r w:rsidR="00206944" w:rsidRPr="00FA72D9">
            <w:rPr>
              <w:rFonts w:ascii="Segoe UI Symbol" w:hAnsi="Segoe UI Symbol" w:cs="Segoe UI Symbol"/>
              <w:sz w:val="20"/>
              <w:szCs w:val="20"/>
            </w:rPr>
            <w:t>☐</w:t>
          </w:r>
        </w:sdtContent>
      </w:sdt>
      <w:r w:rsidR="00206944" w:rsidRPr="00FA72D9">
        <w:rPr>
          <w:sz w:val="20"/>
          <w:szCs w:val="20"/>
        </w:rPr>
        <w:t xml:space="preserve"> </w:t>
      </w:r>
      <w:r w:rsidR="00206944">
        <w:rPr>
          <w:sz w:val="20"/>
          <w:szCs w:val="20"/>
        </w:rPr>
        <w:t>deliver services, programs or support for you</w:t>
      </w:r>
    </w:p>
    <w:p w14:paraId="21224949" w14:textId="365DA53D" w:rsidR="00206944" w:rsidRPr="00FA72D9" w:rsidRDefault="00652607" w:rsidP="00206944">
      <w:pPr>
        <w:spacing w:after="0" w:line="276" w:lineRule="auto"/>
        <w:ind w:left="720"/>
        <w:rPr>
          <w:sz w:val="20"/>
          <w:szCs w:val="20"/>
        </w:rPr>
      </w:pPr>
      <w:sdt>
        <w:sdtPr>
          <w:rPr>
            <w:sz w:val="20"/>
            <w:szCs w:val="20"/>
          </w:rPr>
          <w:id w:val="1928464561"/>
          <w14:checkbox>
            <w14:checked w14:val="0"/>
            <w14:checkedState w14:val="2612" w14:font="MS Gothic"/>
            <w14:uncheckedState w14:val="2610" w14:font="MS Gothic"/>
          </w14:checkbox>
        </w:sdtPr>
        <w:sdtEndPr/>
        <w:sdtContent>
          <w:r w:rsidR="00206944" w:rsidRPr="00FA72D9">
            <w:rPr>
              <w:rFonts w:ascii="Segoe UI Symbol" w:hAnsi="Segoe UI Symbol" w:cs="Segoe UI Symbol"/>
              <w:sz w:val="20"/>
              <w:szCs w:val="20"/>
            </w:rPr>
            <w:t>☐</w:t>
          </w:r>
        </w:sdtContent>
      </w:sdt>
      <w:r w:rsidR="00206944" w:rsidRPr="00FA72D9">
        <w:rPr>
          <w:sz w:val="20"/>
          <w:szCs w:val="20"/>
        </w:rPr>
        <w:t xml:space="preserve"> </w:t>
      </w:r>
      <w:r w:rsidR="00206944">
        <w:rPr>
          <w:sz w:val="20"/>
          <w:szCs w:val="20"/>
        </w:rPr>
        <w:t>assess your needs</w:t>
      </w:r>
      <w:r w:rsidR="00206944" w:rsidRPr="00FA72D9">
        <w:rPr>
          <w:sz w:val="20"/>
          <w:szCs w:val="20"/>
        </w:rPr>
        <w:t xml:space="preserve"> </w:t>
      </w:r>
    </w:p>
    <w:p w14:paraId="3B62318A" w14:textId="4D892F1F" w:rsidR="00206944" w:rsidRPr="00FA72D9" w:rsidRDefault="00652607" w:rsidP="00206944">
      <w:pPr>
        <w:spacing w:after="0" w:line="276" w:lineRule="auto"/>
        <w:ind w:left="720"/>
        <w:rPr>
          <w:sz w:val="20"/>
          <w:szCs w:val="20"/>
        </w:rPr>
      </w:pPr>
      <w:sdt>
        <w:sdtPr>
          <w:rPr>
            <w:sz w:val="20"/>
            <w:szCs w:val="20"/>
          </w:rPr>
          <w:id w:val="-872072426"/>
          <w14:checkbox>
            <w14:checked w14:val="0"/>
            <w14:checkedState w14:val="2612" w14:font="MS Gothic"/>
            <w14:uncheckedState w14:val="2610" w14:font="MS Gothic"/>
          </w14:checkbox>
        </w:sdtPr>
        <w:sdtEndPr/>
        <w:sdtContent>
          <w:r w:rsidR="00206944" w:rsidRPr="00FA72D9">
            <w:rPr>
              <w:rFonts w:ascii="Segoe UI Symbol" w:hAnsi="Segoe UI Symbol" w:cs="Segoe UI Symbol"/>
              <w:sz w:val="20"/>
              <w:szCs w:val="20"/>
            </w:rPr>
            <w:t>☐</w:t>
          </w:r>
        </w:sdtContent>
      </w:sdt>
      <w:r w:rsidR="00206944" w:rsidRPr="00FA72D9">
        <w:rPr>
          <w:sz w:val="20"/>
          <w:szCs w:val="20"/>
        </w:rPr>
        <w:t xml:space="preserve"> </w:t>
      </w:r>
      <w:r w:rsidR="00206944">
        <w:rPr>
          <w:sz w:val="20"/>
          <w:szCs w:val="20"/>
        </w:rPr>
        <w:t>provide appropriate referrals for you</w:t>
      </w:r>
      <w:r w:rsidR="00206944" w:rsidRPr="00FA72D9">
        <w:rPr>
          <w:sz w:val="20"/>
          <w:szCs w:val="20"/>
        </w:rPr>
        <w:t xml:space="preserve"> </w:t>
      </w:r>
    </w:p>
    <w:p w14:paraId="6547F7B2" w14:textId="12BCAA49" w:rsidR="00206944" w:rsidRDefault="00652607" w:rsidP="00206944">
      <w:pPr>
        <w:tabs>
          <w:tab w:val="left" w:pos="269"/>
          <w:tab w:val="left" w:pos="993"/>
        </w:tabs>
        <w:spacing w:after="0" w:line="276" w:lineRule="auto"/>
        <w:ind w:left="720"/>
        <w:rPr>
          <w:sz w:val="20"/>
          <w:szCs w:val="20"/>
        </w:rPr>
      </w:pPr>
      <w:sdt>
        <w:sdtPr>
          <w:rPr>
            <w:sz w:val="20"/>
            <w:szCs w:val="20"/>
          </w:rPr>
          <w:id w:val="122585894"/>
          <w14:checkbox>
            <w14:checked w14:val="0"/>
            <w14:checkedState w14:val="2612" w14:font="MS Gothic"/>
            <w14:uncheckedState w14:val="2610" w14:font="MS Gothic"/>
          </w14:checkbox>
        </w:sdtPr>
        <w:sdtEndPr/>
        <w:sdtContent>
          <w:r w:rsidR="00206944" w:rsidRPr="00FA72D9">
            <w:rPr>
              <w:rFonts w:ascii="Segoe UI Symbol" w:hAnsi="Segoe UI Symbol" w:cs="Segoe UI Symbol"/>
              <w:sz w:val="20"/>
              <w:szCs w:val="20"/>
            </w:rPr>
            <w:t>☐</w:t>
          </w:r>
        </w:sdtContent>
      </w:sdt>
      <w:r w:rsidR="00206944" w:rsidRPr="00FA72D9">
        <w:rPr>
          <w:sz w:val="20"/>
          <w:szCs w:val="20"/>
        </w:rPr>
        <w:t xml:space="preserve"> </w:t>
      </w:r>
      <w:r w:rsidR="00206944">
        <w:rPr>
          <w:sz w:val="20"/>
          <w:szCs w:val="20"/>
        </w:rPr>
        <w:t xml:space="preserve">address your health or disability needs linked to your previous, or possible future, offending </w:t>
      </w:r>
      <w:r w:rsidR="00206944">
        <w:rPr>
          <w:sz w:val="20"/>
          <w:szCs w:val="20"/>
        </w:rPr>
        <w:tab/>
        <w:t>behaviour.</w:t>
      </w:r>
    </w:p>
    <w:p w14:paraId="25D8B519" w14:textId="77777777" w:rsidR="00CC7518" w:rsidRDefault="00CC7518" w:rsidP="00206944">
      <w:pPr>
        <w:pStyle w:val="Heading2"/>
      </w:pPr>
      <w:r>
        <w:t xml:space="preserve">Young person </w:t>
      </w:r>
      <w:r w:rsidRPr="00B939EF">
        <w:t xml:space="preserve">consent </w:t>
      </w:r>
    </w:p>
    <w:p w14:paraId="05A842B2" w14:textId="77777777" w:rsidR="00CC7518" w:rsidRPr="00DC747E" w:rsidRDefault="00CC7518" w:rsidP="00CC7518">
      <w:pPr>
        <w:jc w:val="both"/>
      </w:pPr>
      <w:r w:rsidRPr="00EA0762">
        <w:t>By signing this form, I confirm that</w:t>
      </w:r>
      <w:r>
        <w:t xml:space="preserve"> (tick which you agree to):</w:t>
      </w:r>
    </w:p>
    <w:p w14:paraId="23136C80" w14:textId="264E147C" w:rsidR="00CC7518" w:rsidRPr="00CF187C" w:rsidRDefault="00CC7518" w:rsidP="00CC7518">
      <w:pPr>
        <w:pStyle w:val="ListParagraph"/>
        <w:numPr>
          <w:ilvl w:val="0"/>
          <w:numId w:val="28"/>
        </w:numPr>
        <w:spacing w:after="60"/>
        <w:ind w:left="357" w:hanging="357"/>
        <w:contextualSpacing w:val="0"/>
        <w:jc w:val="both"/>
      </w:pPr>
      <w:r>
        <w:t xml:space="preserve">I understand the attached </w:t>
      </w:r>
      <w:r w:rsidRPr="00E93B13">
        <w:rPr>
          <w:b/>
        </w:rPr>
        <w:t>Information for participants</w:t>
      </w:r>
      <w:r>
        <w:t xml:space="preserve"> about </w:t>
      </w:r>
      <w:r w:rsidR="00206944">
        <w:t xml:space="preserve">multi-agency information sharing </w:t>
      </w:r>
    </w:p>
    <w:p w14:paraId="47AEDFFB" w14:textId="54EBB72D" w:rsidR="00CC7518" w:rsidRPr="00C471E3" w:rsidRDefault="00CC7518" w:rsidP="00206944">
      <w:pPr>
        <w:pStyle w:val="ListParagraph"/>
        <w:numPr>
          <w:ilvl w:val="0"/>
          <w:numId w:val="28"/>
        </w:numPr>
        <w:spacing w:after="120"/>
        <w:ind w:left="357" w:hanging="357"/>
        <w:contextualSpacing w:val="0"/>
        <w:jc w:val="both"/>
      </w:pPr>
      <w:r w:rsidRPr="00536A5B">
        <w:t xml:space="preserve">I give consent for </w:t>
      </w:r>
      <w:r>
        <w:t xml:space="preserve">my information to be used and shared between </w:t>
      </w:r>
      <w:r w:rsidR="00EB744B">
        <w:t>the</w:t>
      </w:r>
      <w:r>
        <w:t xml:space="preserve"> agencies </w:t>
      </w:r>
      <w:r w:rsidR="00EB744B">
        <w:t>ticked</w:t>
      </w:r>
      <w:r>
        <w:t xml:space="preserve"> above and only for the purposes </w:t>
      </w:r>
      <w:r w:rsidR="00EB744B">
        <w:t>ticked above</w:t>
      </w:r>
    </w:p>
    <w:tbl>
      <w:tblPr>
        <w:tblW w:w="9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94"/>
        <w:gridCol w:w="3118"/>
        <w:gridCol w:w="894"/>
        <w:gridCol w:w="2481"/>
      </w:tblGrid>
      <w:tr w:rsidR="00CC7518" w:rsidRPr="00DA462E" w14:paraId="54B0C188" w14:textId="77777777" w:rsidTr="00D7387D">
        <w:trPr>
          <w:trHeight w:val="124"/>
        </w:trPr>
        <w:tc>
          <w:tcPr>
            <w:tcW w:w="2694" w:type="dxa"/>
            <w:tcBorders>
              <w:left w:val="single" w:sz="4" w:space="0" w:color="auto"/>
            </w:tcBorders>
            <w:shd w:val="clear" w:color="auto" w:fill="D9D9D9"/>
          </w:tcPr>
          <w:p w14:paraId="1AD37F7F" w14:textId="77777777" w:rsidR="00CC7518" w:rsidRPr="00875594" w:rsidRDefault="00CC7518" w:rsidP="003015B9">
            <w:pPr>
              <w:pStyle w:val="Footer"/>
              <w:spacing w:before="60" w:after="60"/>
              <w:jc w:val="both"/>
            </w:pPr>
            <w:r>
              <w:t>Young person signature</w:t>
            </w:r>
          </w:p>
        </w:tc>
        <w:tc>
          <w:tcPr>
            <w:tcW w:w="3118" w:type="dxa"/>
            <w:tcBorders>
              <w:right w:val="single" w:sz="4" w:space="0" w:color="auto"/>
            </w:tcBorders>
            <w:shd w:val="clear" w:color="auto" w:fill="auto"/>
          </w:tcPr>
          <w:p w14:paraId="3ECEE069" w14:textId="77777777" w:rsidR="00CC7518" w:rsidRPr="00875594" w:rsidRDefault="00CC7518" w:rsidP="003015B9">
            <w:pPr>
              <w:pStyle w:val="Footer"/>
              <w:spacing w:before="60" w:after="60"/>
              <w:jc w:val="both"/>
            </w:pPr>
          </w:p>
        </w:tc>
        <w:tc>
          <w:tcPr>
            <w:tcW w:w="894" w:type="dxa"/>
            <w:vMerge w:val="restart"/>
            <w:tcBorders>
              <w:right w:val="single" w:sz="4" w:space="0" w:color="auto"/>
            </w:tcBorders>
            <w:shd w:val="clear" w:color="auto" w:fill="D9D9D9" w:themeFill="background1" w:themeFillShade="D9"/>
          </w:tcPr>
          <w:p w14:paraId="2183FB9B" w14:textId="77777777" w:rsidR="00CC7518" w:rsidRPr="00875594" w:rsidRDefault="00CC7518" w:rsidP="003015B9">
            <w:pPr>
              <w:pStyle w:val="Footer"/>
              <w:spacing w:before="60" w:after="60"/>
              <w:jc w:val="both"/>
            </w:pPr>
            <w:r>
              <w:t>Date</w:t>
            </w:r>
          </w:p>
        </w:tc>
        <w:tc>
          <w:tcPr>
            <w:tcW w:w="2481" w:type="dxa"/>
            <w:vMerge w:val="restart"/>
            <w:tcBorders>
              <w:right w:val="single" w:sz="4" w:space="0" w:color="auto"/>
            </w:tcBorders>
          </w:tcPr>
          <w:p w14:paraId="5F582C85" w14:textId="77777777" w:rsidR="00CC7518" w:rsidRPr="00875594" w:rsidRDefault="00CC7518" w:rsidP="003015B9">
            <w:pPr>
              <w:pStyle w:val="Footer"/>
              <w:jc w:val="both"/>
            </w:pPr>
          </w:p>
        </w:tc>
      </w:tr>
      <w:tr w:rsidR="00CC7518" w:rsidRPr="00DA462E" w14:paraId="2A43C850" w14:textId="77777777" w:rsidTr="00D7387D">
        <w:trPr>
          <w:trHeight w:val="207"/>
        </w:trPr>
        <w:tc>
          <w:tcPr>
            <w:tcW w:w="2694" w:type="dxa"/>
            <w:tcBorders>
              <w:left w:val="single" w:sz="4" w:space="0" w:color="auto"/>
            </w:tcBorders>
            <w:shd w:val="clear" w:color="auto" w:fill="D9D9D9"/>
          </w:tcPr>
          <w:p w14:paraId="1BFD68BB" w14:textId="77777777" w:rsidR="00CC7518" w:rsidRDefault="00CC7518" w:rsidP="003015B9">
            <w:pPr>
              <w:pStyle w:val="Footer"/>
              <w:jc w:val="both"/>
            </w:pPr>
            <w:r>
              <w:t>Witness name/signature</w:t>
            </w:r>
          </w:p>
        </w:tc>
        <w:tc>
          <w:tcPr>
            <w:tcW w:w="3118" w:type="dxa"/>
            <w:tcBorders>
              <w:right w:val="single" w:sz="4" w:space="0" w:color="auto"/>
            </w:tcBorders>
            <w:shd w:val="clear" w:color="auto" w:fill="auto"/>
          </w:tcPr>
          <w:p w14:paraId="63A79E1B" w14:textId="77777777" w:rsidR="00CC7518" w:rsidRPr="00875594" w:rsidRDefault="00CC7518" w:rsidP="003015B9">
            <w:pPr>
              <w:pStyle w:val="Footer"/>
              <w:jc w:val="both"/>
            </w:pPr>
          </w:p>
        </w:tc>
        <w:tc>
          <w:tcPr>
            <w:tcW w:w="894" w:type="dxa"/>
            <w:vMerge/>
            <w:tcBorders>
              <w:right w:val="single" w:sz="4" w:space="0" w:color="auto"/>
            </w:tcBorders>
            <w:shd w:val="clear" w:color="auto" w:fill="D9D9D9" w:themeFill="background1" w:themeFillShade="D9"/>
          </w:tcPr>
          <w:p w14:paraId="30695949" w14:textId="77777777" w:rsidR="00CC7518" w:rsidRDefault="00CC7518" w:rsidP="003015B9">
            <w:pPr>
              <w:pStyle w:val="Footer"/>
              <w:jc w:val="both"/>
            </w:pPr>
          </w:p>
        </w:tc>
        <w:tc>
          <w:tcPr>
            <w:tcW w:w="2481" w:type="dxa"/>
            <w:vMerge/>
            <w:tcBorders>
              <w:right w:val="single" w:sz="4" w:space="0" w:color="auto"/>
            </w:tcBorders>
          </w:tcPr>
          <w:p w14:paraId="54931970" w14:textId="77777777" w:rsidR="00CC7518" w:rsidRPr="00875594" w:rsidRDefault="00CC7518" w:rsidP="003015B9">
            <w:pPr>
              <w:pStyle w:val="Footer"/>
              <w:jc w:val="both"/>
            </w:pPr>
          </w:p>
        </w:tc>
      </w:tr>
    </w:tbl>
    <w:p w14:paraId="0BEC76A9" w14:textId="2F6EBEDD" w:rsidR="00CC7518" w:rsidRPr="00206944" w:rsidRDefault="00CC7518" w:rsidP="00206944">
      <w:pPr>
        <w:pStyle w:val="Heading2"/>
      </w:pPr>
      <w:r w:rsidRPr="00206944">
        <w:t>Privacy notice</w:t>
      </w:r>
    </w:p>
    <w:p w14:paraId="0990E792" w14:textId="4CAD551D" w:rsidR="00CC7518" w:rsidRDefault="00CC7518" w:rsidP="00206944">
      <w:pPr>
        <w:spacing w:after="120"/>
      </w:pPr>
      <w:r w:rsidRPr="000414A1">
        <w:t xml:space="preserve">The </w:t>
      </w:r>
      <w:hyperlink r:id="rId13" w:history="1">
        <w:r w:rsidR="00206944" w:rsidRPr="00206944">
          <w:rPr>
            <w:rStyle w:val="Hyperlink"/>
          </w:rPr>
          <w:t xml:space="preserve">Information sharing and services coordination for children charged with offences </w:t>
        </w:r>
        <w:r w:rsidR="00206944">
          <w:rPr>
            <w:rStyle w:val="Hyperlink"/>
          </w:rPr>
          <w:t xml:space="preserve">memorandum of understanding and </w:t>
        </w:r>
        <w:r w:rsidR="00206944" w:rsidRPr="00206944">
          <w:rPr>
            <w:rStyle w:val="Hyperlink"/>
          </w:rPr>
          <w:t>arrangement</w:t>
        </w:r>
      </w:hyperlink>
      <w:r w:rsidR="00206944">
        <w:t xml:space="preserve"> </w:t>
      </w:r>
      <w:r>
        <w:t xml:space="preserve">is made up of key government </w:t>
      </w:r>
      <w:r w:rsidR="00206944">
        <w:t>and</w:t>
      </w:r>
      <w:r w:rsidR="00EB744B">
        <w:t xml:space="preserve"> non-government </w:t>
      </w:r>
      <w:r>
        <w:t xml:space="preserve">departments and organisations including: </w:t>
      </w:r>
    </w:p>
    <w:p w14:paraId="58BF0BC5" w14:textId="658CCFB5" w:rsidR="009403CA" w:rsidRPr="009403CA" w:rsidRDefault="009403CA" w:rsidP="009403CA">
      <w:pPr>
        <w:numPr>
          <w:ilvl w:val="0"/>
          <w:numId w:val="17"/>
        </w:numPr>
        <w:spacing w:after="0"/>
      </w:pPr>
      <w:r w:rsidRPr="009403CA">
        <w:t>Queensland Police Service</w:t>
      </w:r>
    </w:p>
    <w:p w14:paraId="34336261" w14:textId="4A9DD420" w:rsidR="009403CA" w:rsidRPr="009403CA" w:rsidRDefault="009403CA" w:rsidP="009403CA">
      <w:pPr>
        <w:numPr>
          <w:ilvl w:val="0"/>
          <w:numId w:val="17"/>
        </w:numPr>
        <w:spacing w:after="0"/>
      </w:pPr>
      <w:r w:rsidRPr="009403CA">
        <w:t xml:space="preserve">Department of Youth Justice </w:t>
      </w:r>
    </w:p>
    <w:p w14:paraId="3251E69A" w14:textId="68CBAFF5" w:rsidR="009403CA" w:rsidRPr="009403CA" w:rsidRDefault="009403CA" w:rsidP="009403CA">
      <w:pPr>
        <w:numPr>
          <w:ilvl w:val="0"/>
          <w:numId w:val="17"/>
        </w:numPr>
        <w:spacing w:after="0"/>
      </w:pPr>
      <w:r w:rsidRPr="009403CA">
        <w:t>Department of Education</w:t>
      </w:r>
    </w:p>
    <w:p w14:paraId="0B0860BD" w14:textId="02AD47FB" w:rsidR="009403CA" w:rsidRPr="009403CA" w:rsidRDefault="009403CA" w:rsidP="009403CA">
      <w:pPr>
        <w:numPr>
          <w:ilvl w:val="0"/>
          <w:numId w:val="17"/>
        </w:numPr>
        <w:spacing w:after="0"/>
      </w:pPr>
      <w:r w:rsidRPr="009403CA">
        <w:t>Department of Health</w:t>
      </w:r>
    </w:p>
    <w:p w14:paraId="5B73EE60" w14:textId="512528D7" w:rsidR="009403CA" w:rsidRPr="009403CA" w:rsidRDefault="009403CA" w:rsidP="009403CA">
      <w:pPr>
        <w:spacing w:after="0"/>
        <w:ind w:left="360"/>
      </w:pPr>
      <w:r w:rsidRPr="009403CA">
        <w:t xml:space="preserve">Department of Housing, Local Government, Planning and Public Works </w:t>
      </w:r>
    </w:p>
    <w:p w14:paraId="098CD02A" w14:textId="5DCF283F" w:rsidR="009403CA" w:rsidRPr="009403CA" w:rsidRDefault="009403CA" w:rsidP="009403CA">
      <w:pPr>
        <w:numPr>
          <w:ilvl w:val="0"/>
          <w:numId w:val="17"/>
        </w:numPr>
        <w:spacing w:after="0"/>
      </w:pPr>
      <w:r w:rsidRPr="009403CA">
        <w:t xml:space="preserve">Department of Child Safety, </w:t>
      </w:r>
      <w:proofErr w:type="gramStart"/>
      <w:r w:rsidRPr="009403CA">
        <w:t>Seniors</w:t>
      </w:r>
      <w:proofErr w:type="gramEnd"/>
      <w:r w:rsidRPr="009403CA">
        <w:t xml:space="preserve"> and Disability Services </w:t>
      </w:r>
    </w:p>
    <w:p w14:paraId="45D574A9" w14:textId="258DEEFA" w:rsidR="009403CA" w:rsidRPr="009403CA" w:rsidRDefault="009403CA" w:rsidP="009403CA">
      <w:pPr>
        <w:numPr>
          <w:ilvl w:val="0"/>
          <w:numId w:val="17"/>
        </w:numPr>
        <w:spacing w:after="0"/>
      </w:pPr>
      <w:r w:rsidRPr="009403CA">
        <w:t xml:space="preserve">Department of Treaty, Aboriginal and Torres Strait Islander Partnerships, </w:t>
      </w:r>
      <w:proofErr w:type="gramStart"/>
      <w:r w:rsidRPr="009403CA">
        <w:t>Communities</w:t>
      </w:r>
      <w:proofErr w:type="gramEnd"/>
      <w:r w:rsidRPr="009403CA">
        <w:t xml:space="preserve"> a</w:t>
      </w:r>
      <w:r>
        <w:t>nd the Arts</w:t>
      </w:r>
    </w:p>
    <w:p w14:paraId="7A1A9553" w14:textId="28E959B4" w:rsidR="009403CA" w:rsidRPr="009403CA" w:rsidRDefault="009403CA" w:rsidP="009403CA">
      <w:pPr>
        <w:numPr>
          <w:ilvl w:val="0"/>
          <w:numId w:val="17"/>
        </w:numPr>
        <w:spacing w:after="0"/>
      </w:pPr>
      <w:r w:rsidRPr="009403CA">
        <w:t xml:space="preserve">Queensland Corrective Services. </w:t>
      </w:r>
    </w:p>
    <w:p w14:paraId="3D0D77A7" w14:textId="074D33CB" w:rsidR="00EB744B" w:rsidRDefault="00206944" w:rsidP="00D7387D">
      <w:pPr>
        <w:numPr>
          <w:ilvl w:val="0"/>
          <w:numId w:val="17"/>
        </w:numPr>
        <w:spacing w:after="0"/>
      </w:pPr>
      <w:r>
        <w:t>a</w:t>
      </w:r>
      <w:r w:rsidR="00EB744B">
        <w:t xml:space="preserve">ny other non-government agency that provides a service to children who signs up to be involved. </w:t>
      </w:r>
    </w:p>
    <w:p w14:paraId="12B0FAC9" w14:textId="77777777" w:rsidR="00D7387D" w:rsidRDefault="00D7387D" w:rsidP="00D7387D">
      <w:pPr>
        <w:spacing w:after="0"/>
        <w:ind w:left="360"/>
      </w:pPr>
    </w:p>
    <w:p w14:paraId="25199C10" w14:textId="2FF02DED" w:rsidR="00CC7518" w:rsidRDefault="00CC7518" w:rsidP="00CC7518">
      <w:pPr>
        <w:jc w:val="both"/>
      </w:pPr>
      <w:r>
        <w:t xml:space="preserve">The reason that your information is being collected is </w:t>
      </w:r>
      <w:r w:rsidRPr="000414A1">
        <w:t>to obtain your consent</w:t>
      </w:r>
      <w:r>
        <w:t xml:space="preserve"> and enable you</w:t>
      </w:r>
      <w:r w:rsidRPr="000414A1">
        <w:t xml:space="preserve"> to participate in </w:t>
      </w:r>
      <w:r w:rsidR="00EB744B">
        <w:t>multi-agency information sharing</w:t>
      </w:r>
      <w:r w:rsidRPr="000414A1">
        <w:t xml:space="preserve">.  </w:t>
      </w:r>
      <w:r w:rsidR="00EB744B">
        <w:t>The agencies</w:t>
      </w:r>
      <w:r w:rsidRPr="000414A1">
        <w:t xml:space="preserve"> will use this information to identify your needs and appropriate </w:t>
      </w:r>
      <w:r>
        <w:t>programs and services</w:t>
      </w:r>
      <w:r w:rsidR="00EB744B">
        <w:t>.</w:t>
      </w:r>
      <w:r w:rsidRPr="000414A1">
        <w:t> </w:t>
      </w:r>
      <w:r w:rsidR="00AE1EA9">
        <w:t xml:space="preserve">Your information can be shared in the absence of your consent. </w:t>
      </w:r>
    </w:p>
    <w:p w14:paraId="37A1E326" w14:textId="576A936F" w:rsidR="00EB744B" w:rsidRDefault="00CC7518" w:rsidP="00EB744B">
      <w:pPr>
        <w:jc w:val="both"/>
      </w:pPr>
      <w:r>
        <w:lastRenderedPageBreak/>
        <w:t xml:space="preserve">You are allowed to access your information.  </w:t>
      </w:r>
      <w:r w:rsidRPr="000414A1">
        <w:t xml:space="preserve">If you wish to access or correct any of the personal information on this form or discuss how it has been dealt with, please contact any member of </w:t>
      </w:r>
      <w:r w:rsidR="00EB744B">
        <w:t xml:space="preserve">an agency which is listed above. </w:t>
      </w:r>
    </w:p>
    <w:p w14:paraId="33267D32" w14:textId="11D43DE1" w:rsidR="006F4ED3" w:rsidRPr="000B09E0" w:rsidRDefault="00CC7518" w:rsidP="000B09E0">
      <w:pPr>
        <w:jc w:val="both"/>
        <w:rPr>
          <w:b/>
        </w:rPr>
      </w:pPr>
      <w:r w:rsidRPr="000414A1">
        <w:t xml:space="preserve">Your personal information will be managed in </w:t>
      </w:r>
      <w:r>
        <w:t>lin</w:t>
      </w:r>
      <w:r w:rsidRPr="000414A1">
        <w:t xml:space="preserve">e with the </w:t>
      </w:r>
      <w:r w:rsidRPr="00E93B13">
        <w:rPr>
          <w:i/>
        </w:rPr>
        <w:t>Information Privacy Act 2009</w:t>
      </w:r>
      <w:r w:rsidRPr="000414A1">
        <w:t xml:space="preserve">.  </w:t>
      </w:r>
    </w:p>
    <w:sectPr w:rsidR="006F4ED3" w:rsidRPr="000B09E0" w:rsidSect="00845B9F">
      <w:headerReference w:type="default" r:id="rId14"/>
      <w:footerReference w:type="default" r:id="rId15"/>
      <w:headerReference w:type="first" r:id="rId16"/>
      <w:pgSz w:w="11906" w:h="16838"/>
      <w:pgMar w:top="993" w:right="1274" w:bottom="993" w:left="1440" w:header="703" w:footer="51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0797" w14:textId="77777777" w:rsidR="000C70A9" w:rsidRDefault="000C70A9" w:rsidP="00642BFD">
      <w:r>
        <w:separator/>
      </w:r>
    </w:p>
  </w:endnote>
  <w:endnote w:type="continuationSeparator" w:id="0">
    <w:p w14:paraId="4914E594" w14:textId="77777777" w:rsidR="000C70A9" w:rsidRDefault="000C70A9" w:rsidP="0064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308444"/>
      <w:docPartObj>
        <w:docPartGallery w:val="Page Numbers (Bottom of Page)"/>
        <w:docPartUnique/>
      </w:docPartObj>
    </w:sdtPr>
    <w:sdtEndPr>
      <w:rPr>
        <w:noProof/>
      </w:rPr>
    </w:sdtEndPr>
    <w:sdtContent>
      <w:p w14:paraId="0F52AF8D" w14:textId="26771227" w:rsidR="00845B9F" w:rsidRDefault="00845B9F" w:rsidP="00845B9F">
        <w:pPr>
          <w:pStyle w:val="Heading1"/>
        </w:pPr>
        <w:r w:rsidRPr="00845B9F">
          <w:rPr>
            <w:b w:val="0"/>
            <w:bCs/>
            <w:sz w:val="18"/>
            <w:szCs w:val="18"/>
          </w:rPr>
          <w:t>Information sharing and services coordination for children charged with offences - consent information</w:t>
        </w:r>
        <w:r>
          <w:rPr>
            <w:b w:val="0"/>
            <w:bCs/>
            <w:sz w:val="18"/>
            <w:szCs w:val="18"/>
          </w:rPr>
          <w:tab/>
        </w:r>
        <w:r w:rsidRPr="00845B9F">
          <w:rPr>
            <w:b w:val="0"/>
            <w:bCs/>
            <w:sz w:val="18"/>
            <w:szCs w:val="18"/>
          </w:rPr>
          <w:fldChar w:fldCharType="begin"/>
        </w:r>
        <w:r w:rsidRPr="00845B9F">
          <w:rPr>
            <w:b w:val="0"/>
            <w:bCs/>
            <w:sz w:val="18"/>
            <w:szCs w:val="18"/>
          </w:rPr>
          <w:instrText xml:space="preserve"> PAGE   \* MERGEFORMAT </w:instrText>
        </w:r>
        <w:r w:rsidRPr="00845B9F">
          <w:rPr>
            <w:b w:val="0"/>
            <w:bCs/>
            <w:sz w:val="18"/>
            <w:szCs w:val="18"/>
          </w:rPr>
          <w:fldChar w:fldCharType="separate"/>
        </w:r>
        <w:r w:rsidRPr="00845B9F">
          <w:rPr>
            <w:b w:val="0"/>
            <w:bCs/>
            <w:noProof/>
            <w:sz w:val="18"/>
            <w:szCs w:val="18"/>
          </w:rPr>
          <w:t>2</w:t>
        </w:r>
        <w:r w:rsidRPr="00845B9F">
          <w:rPr>
            <w:b w:val="0"/>
            <w:bCs/>
            <w:noProof/>
            <w:sz w:val="18"/>
            <w:szCs w:val="18"/>
          </w:rPr>
          <w:fldChar w:fldCharType="end"/>
        </w:r>
      </w:p>
    </w:sdtContent>
  </w:sdt>
  <w:p w14:paraId="7CD2F41C" w14:textId="39305C53" w:rsidR="00993BE0" w:rsidRPr="00C37BAA" w:rsidRDefault="00993BE0" w:rsidP="00642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1D33" w14:textId="77777777" w:rsidR="000C70A9" w:rsidRDefault="000C70A9" w:rsidP="00642BFD">
      <w:r>
        <w:separator/>
      </w:r>
    </w:p>
  </w:footnote>
  <w:footnote w:type="continuationSeparator" w:id="0">
    <w:p w14:paraId="2A934FA5" w14:textId="77777777" w:rsidR="000C70A9" w:rsidRDefault="000C70A9" w:rsidP="00642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B383" w14:textId="19AB4361" w:rsidR="00FA72D9" w:rsidRPr="00FA72D9" w:rsidRDefault="00FA72D9" w:rsidP="00FA72D9">
    <w:pPr>
      <w:rPr>
        <w:sz w:val="18"/>
        <w:szCs w:val="18"/>
      </w:rPr>
    </w:pPr>
    <w:r w:rsidRPr="00FA72D9">
      <w:rPr>
        <w:sz w:val="18"/>
        <w:szCs w:val="18"/>
      </w:rPr>
      <w:t xml:space="preserve">This form must be completed in its entirety and must not be amended unless approved by </w:t>
    </w:r>
    <w:ins w:id="10" w:author="Aaron L Hawtin" w:date="2024-05-02T09:38:00Z">
      <w:r w:rsidR="00F12A1F">
        <w:rPr>
          <w:sz w:val="18"/>
          <w:szCs w:val="18"/>
        </w:rPr>
        <w:t>DYJ</w:t>
      </w:r>
    </w:ins>
    <w:del w:id="11" w:author="Aaron L Hawtin" w:date="2024-05-02T09:38:00Z">
      <w:r w:rsidRPr="00FA72D9" w:rsidDel="00F12A1F">
        <w:rPr>
          <w:sz w:val="18"/>
          <w:szCs w:val="18"/>
        </w:rPr>
        <w:delText>DCYJMA.</w:delText>
      </w:r>
    </w:del>
  </w:p>
  <w:p w14:paraId="6F741879" w14:textId="77777777" w:rsidR="00FA72D9" w:rsidRDefault="00FA7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3D83" w14:textId="0A95F6D8" w:rsidR="00993BE0" w:rsidRDefault="00993BE0" w:rsidP="00642BFD">
    <w:pPr>
      <w:pStyle w:val="Header"/>
    </w:pPr>
    <w:r>
      <w:rPr>
        <w:noProof/>
        <w:lang w:eastAsia="en-AU"/>
      </w:rPr>
      <w:drawing>
        <wp:anchor distT="0" distB="0" distL="114300" distR="114300" simplePos="0" relativeHeight="251657216" behindDoc="1" locked="0" layoutInCell="1" allowOverlap="1" wp14:anchorId="362B78DD" wp14:editId="5570CF2C">
          <wp:simplePos x="0" y="0"/>
          <wp:positionH relativeFrom="page">
            <wp:align>right</wp:align>
          </wp:positionH>
          <wp:positionV relativeFrom="paragraph">
            <wp:posOffset>-468771</wp:posOffset>
          </wp:positionV>
          <wp:extent cx="7557770" cy="1074420"/>
          <wp:effectExtent l="0" t="0" r="5080" b="0"/>
          <wp:wrapTight wrapText="bothSides">
            <wp:wrapPolygon edited="0">
              <wp:start x="0" y="0"/>
              <wp:lineTo x="0" y="21064"/>
              <wp:lineTo x="21560" y="21064"/>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g-word-a4p-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770" cy="1074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5F"/>
    <w:multiLevelType w:val="hybridMultilevel"/>
    <w:tmpl w:val="7B0E58DE"/>
    <w:lvl w:ilvl="0" w:tplc="238C0E76">
      <w:start w:val="1"/>
      <w:numFmt w:val="bullet"/>
      <w:lvlText w:val="□"/>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D66601"/>
    <w:multiLevelType w:val="hybridMultilevel"/>
    <w:tmpl w:val="5EC658C0"/>
    <w:lvl w:ilvl="0" w:tplc="0F161A78">
      <w:start w:val="1"/>
      <w:numFmt w:val="decimal"/>
      <w:pStyle w:val="PSSubhead"/>
      <w:lvlText w:val="%1"/>
      <w:lvlJc w:val="left"/>
      <w:pPr>
        <w:ind w:left="360" w:hanging="360"/>
      </w:pPr>
      <w:rPr>
        <w:rFonts w:ascii="Arial" w:hAnsi="Arial" w:hint="default"/>
        <w:b/>
        <w:i w:val="0"/>
        <w:sz w:val="28"/>
      </w:rPr>
    </w:lvl>
    <w:lvl w:ilvl="1" w:tplc="C2D2AEB8">
      <w:start w:val="1"/>
      <w:numFmt w:val="lowerLetter"/>
      <w:lvlText w:val="%2."/>
      <w:lvlJc w:val="left"/>
      <w:pPr>
        <w:ind w:left="-4656" w:hanging="360"/>
      </w:pPr>
    </w:lvl>
    <w:lvl w:ilvl="2" w:tplc="403497C8">
      <w:start w:val="1"/>
      <w:numFmt w:val="lowerRoman"/>
      <w:lvlText w:val="%3."/>
      <w:lvlJc w:val="right"/>
      <w:pPr>
        <w:ind w:left="-3936" w:hanging="180"/>
      </w:pPr>
    </w:lvl>
    <w:lvl w:ilvl="3" w:tplc="46DE1B16" w:tentative="1">
      <w:start w:val="1"/>
      <w:numFmt w:val="decimal"/>
      <w:lvlText w:val="%4."/>
      <w:lvlJc w:val="left"/>
      <w:pPr>
        <w:ind w:left="-3216" w:hanging="360"/>
      </w:pPr>
    </w:lvl>
    <w:lvl w:ilvl="4" w:tplc="93D836E8" w:tentative="1">
      <w:start w:val="1"/>
      <w:numFmt w:val="lowerLetter"/>
      <w:lvlText w:val="%5."/>
      <w:lvlJc w:val="left"/>
      <w:pPr>
        <w:ind w:left="-2496" w:hanging="360"/>
      </w:pPr>
    </w:lvl>
    <w:lvl w:ilvl="5" w:tplc="AB7C49F0" w:tentative="1">
      <w:start w:val="1"/>
      <w:numFmt w:val="lowerRoman"/>
      <w:lvlText w:val="%6."/>
      <w:lvlJc w:val="right"/>
      <w:pPr>
        <w:ind w:left="-1776" w:hanging="180"/>
      </w:pPr>
    </w:lvl>
    <w:lvl w:ilvl="6" w:tplc="00E220F6" w:tentative="1">
      <w:start w:val="1"/>
      <w:numFmt w:val="decimal"/>
      <w:lvlText w:val="%7."/>
      <w:lvlJc w:val="left"/>
      <w:pPr>
        <w:ind w:left="-1056" w:hanging="360"/>
      </w:pPr>
    </w:lvl>
    <w:lvl w:ilvl="7" w:tplc="C1E29030" w:tentative="1">
      <w:start w:val="1"/>
      <w:numFmt w:val="lowerLetter"/>
      <w:lvlText w:val="%8."/>
      <w:lvlJc w:val="left"/>
      <w:pPr>
        <w:ind w:left="-336" w:hanging="360"/>
      </w:pPr>
    </w:lvl>
    <w:lvl w:ilvl="8" w:tplc="126C1428" w:tentative="1">
      <w:start w:val="1"/>
      <w:numFmt w:val="lowerRoman"/>
      <w:lvlText w:val="%9."/>
      <w:lvlJc w:val="right"/>
      <w:pPr>
        <w:ind w:left="384" w:hanging="180"/>
      </w:pPr>
    </w:lvl>
  </w:abstractNum>
  <w:abstractNum w:abstractNumId="2" w15:restartNumberingAfterBreak="0">
    <w:nsid w:val="09E25603"/>
    <w:multiLevelType w:val="hybridMultilevel"/>
    <w:tmpl w:val="FFBE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069A3"/>
    <w:multiLevelType w:val="hybridMultilevel"/>
    <w:tmpl w:val="CBF8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63387"/>
    <w:multiLevelType w:val="hybridMultilevel"/>
    <w:tmpl w:val="F1388348"/>
    <w:lvl w:ilvl="0" w:tplc="0C090001">
      <w:start w:val="1"/>
      <w:numFmt w:val="bullet"/>
      <w:lvlText w:val=""/>
      <w:lvlJc w:val="left"/>
      <w:pPr>
        <w:ind w:left="720" w:hanging="360"/>
      </w:pPr>
      <w:rPr>
        <w:rFonts w:ascii="Symbol" w:hAnsi="Symbol"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36001"/>
    <w:multiLevelType w:val="hybridMultilevel"/>
    <w:tmpl w:val="85AECBE0"/>
    <w:lvl w:ilvl="0" w:tplc="238C0E76">
      <w:start w:val="1"/>
      <w:numFmt w:val="bullet"/>
      <w:lvlText w:val="□"/>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5C72C3"/>
    <w:multiLevelType w:val="hybridMultilevel"/>
    <w:tmpl w:val="ABC42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454E3"/>
    <w:multiLevelType w:val="hybridMultilevel"/>
    <w:tmpl w:val="A1F4AA10"/>
    <w:lvl w:ilvl="0" w:tplc="673255A4">
      <w:start w:val="1"/>
      <w:numFmt w:val="bullet"/>
      <w:lvlText w:val=""/>
      <w:lvlJc w:val="left"/>
      <w:pPr>
        <w:ind w:left="770" w:hanging="360"/>
      </w:pPr>
      <w:rPr>
        <w:rFonts w:ascii="Symbol" w:hAnsi="Symbol" w:hint="default"/>
      </w:rPr>
    </w:lvl>
    <w:lvl w:ilvl="1" w:tplc="0E30A96A" w:tentative="1">
      <w:start w:val="1"/>
      <w:numFmt w:val="bullet"/>
      <w:lvlText w:val="o"/>
      <w:lvlJc w:val="left"/>
      <w:pPr>
        <w:ind w:left="1490" w:hanging="360"/>
      </w:pPr>
      <w:rPr>
        <w:rFonts w:ascii="Courier New" w:hAnsi="Courier New" w:cs="Courier New" w:hint="default"/>
      </w:rPr>
    </w:lvl>
    <w:lvl w:ilvl="2" w:tplc="C09EE028" w:tentative="1">
      <w:start w:val="1"/>
      <w:numFmt w:val="bullet"/>
      <w:lvlText w:val=""/>
      <w:lvlJc w:val="left"/>
      <w:pPr>
        <w:ind w:left="2210" w:hanging="360"/>
      </w:pPr>
      <w:rPr>
        <w:rFonts w:ascii="Wingdings" w:hAnsi="Wingdings" w:hint="default"/>
      </w:rPr>
    </w:lvl>
    <w:lvl w:ilvl="3" w:tplc="FEFEE9C6" w:tentative="1">
      <w:start w:val="1"/>
      <w:numFmt w:val="bullet"/>
      <w:lvlText w:val=""/>
      <w:lvlJc w:val="left"/>
      <w:pPr>
        <w:ind w:left="2930" w:hanging="360"/>
      </w:pPr>
      <w:rPr>
        <w:rFonts w:ascii="Symbol" w:hAnsi="Symbol" w:hint="default"/>
      </w:rPr>
    </w:lvl>
    <w:lvl w:ilvl="4" w:tplc="FED61F24" w:tentative="1">
      <w:start w:val="1"/>
      <w:numFmt w:val="bullet"/>
      <w:lvlText w:val="o"/>
      <w:lvlJc w:val="left"/>
      <w:pPr>
        <w:ind w:left="3650" w:hanging="360"/>
      </w:pPr>
      <w:rPr>
        <w:rFonts w:ascii="Courier New" w:hAnsi="Courier New" w:cs="Courier New" w:hint="default"/>
      </w:rPr>
    </w:lvl>
    <w:lvl w:ilvl="5" w:tplc="278CB450" w:tentative="1">
      <w:start w:val="1"/>
      <w:numFmt w:val="bullet"/>
      <w:lvlText w:val=""/>
      <w:lvlJc w:val="left"/>
      <w:pPr>
        <w:ind w:left="4370" w:hanging="360"/>
      </w:pPr>
      <w:rPr>
        <w:rFonts w:ascii="Wingdings" w:hAnsi="Wingdings" w:hint="default"/>
      </w:rPr>
    </w:lvl>
    <w:lvl w:ilvl="6" w:tplc="0E52E49E" w:tentative="1">
      <w:start w:val="1"/>
      <w:numFmt w:val="bullet"/>
      <w:lvlText w:val=""/>
      <w:lvlJc w:val="left"/>
      <w:pPr>
        <w:ind w:left="5090" w:hanging="360"/>
      </w:pPr>
      <w:rPr>
        <w:rFonts w:ascii="Symbol" w:hAnsi="Symbol" w:hint="default"/>
      </w:rPr>
    </w:lvl>
    <w:lvl w:ilvl="7" w:tplc="279A90C2" w:tentative="1">
      <w:start w:val="1"/>
      <w:numFmt w:val="bullet"/>
      <w:lvlText w:val="o"/>
      <w:lvlJc w:val="left"/>
      <w:pPr>
        <w:ind w:left="5810" w:hanging="360"/>
      </w:pPr>
      <w:rPr>
        <w:rFonts w:ascii="Courier New" w:hAnsi="Courier New" w:cs="Courier New" w:hint="default"/>
      </w:rPr>
    </w:lvl>
    <w:lvl w:ilvl="8" w:tplc="E0247992" w:tentative="1">
      <w:start w:val="1"/>
      <w:numFmt w:val="bullet"/>
      <w:lvlText w:val=""/>
      <w:lvlJc w:val="left"/>
      <w:pPr>
        <w:ind w:left="6530" w:hanging="360"/>
      </w:pPr>
      <w:rPr>
        <w:rFonts w:ascii="Wingdings" w:hAnsi="Wingdings" w:hint="default"/>
      </w:rPr>
    </w:lvl>
  </w:abstractNum>
  <w:abstractNum w:abstractNumId="8" w15:restartNumberingAfterBreak="0">
    <w:nsid w:val="234009FF"/>
    <w:multiLevelType w:val="hybridMultilevel"/>
    <w:tmpl w:val="4B985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A17E6D"/>
    <w:multiLevelType w:val="hybridMultilevel"/>
    <w:tmpl w:val="26304BAE"/>
    <w:lvl w:ilvl="0" w:tplc="04129A70">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27B92DC7"/>
    <w:multiLevelType w:val="hybridMultilevel"/>
    <w:tmpl w:val="CAAA5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165AA4"/>
    <w:multiLevelType w:val="hybridMultilevel"/>
    <w:tmpl w:val="1F0435C8"/>
    <w:lvl w:ilvl="0" w:tplc="D95ACBF4">
      <w:numFmt w:val="bullet"/>
      <w:lvlText w:val="•"/>
      <w:lvlJc w:val="left"/>
      <w:pPr>
        <w:ind w:left="720" w:hanging="360"/>
      </w:pPr>
      <w:rPr>
        <w:rFonts w:ascii="Arial" w:eastAsiaTheme="minorEastAsia" w:hAnsi="Arial" w:cs="Arial"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50104D"/>
    <w:multiLevelType w:val="hybridMultilevel"/>
    <w:tmpl w:val="1C9CF396"/>
    <w:lvl w:ilvl="0" w:tplc="238C0E76">
      <w:start w:val="1"/>
      <w:numFmt w:val="bullet"/>
      <w:lvlText w:val="□"/>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F159FC"/>
    <w:multiLevelType w:val="hybridMultilevel"/>
    <w:tmpl w:val="C0B44E32"/>
    <w:lvl w:ilvl="0" w:tplc="238C0E76">
      <w:start w:val="1"/>
      <w:numFmt w:val="bullet"/>
      <w:lvlText w:val="□"/>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BB5B5E"/>
    <w:multiLevelType w:val="hybridMultilevel"/>
    <w:tmpl w:val="1CD0D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AF0834"/>
    <w:multiLevelType w:val="hybridMultilevel"/>
    <w:tmpl w:val="2CBA4768"/>
    <w:lvl w:ilvl="0" w:tplc="15F0DE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1562D6"/>
    <w:multiLevelType w:val="hybridMultilevel"/>
    <w:tmpl w:val="0B2E394E"/>
    <w:lvl w:ilvl="0" w:tplc="238C0E76">
      <w:start w:val="1"/>
      <w:numFmt w:val="bullet"/>
      <w:lvlText w:val="□"/>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609B1"/>
    <w:multiLevelType w:val="hybridMultilevel"/>
    <w:tmpl w:val="E372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0369C3"/>
    <w:multiLevelType w:val="hybridMultilevel"/>
    <w:tmpl w:val="49ACC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A238B7"/>
    <w:multiLevelType w:val="hybridMultilevel"/>
    <w:tmpl w:val="0274791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CA4324B"/>
    <w:multiLevelType w:val="hybridMultilevel"/>
    <w:tmpl w:val="6558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A471B6"/>
    <w:multiLevelType w:val="hybridMultilevel"/>
    <w:tmpl w:val="50C62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B92183"/>
    <w:multiLevelType w:val="hybridMultilevel"/>
    <w:tmpl w:val="154C7F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EC4FFE"/>
    <w:multiLevelType w:val="hybridMultilevel"/>
    <w:tmpl w:val="05A6F6BC"/>
    <w:lvl w:ilvl="0" w:tplc="238C0E76">
      <w:start w:val="1"/>
      <w:numFmt w:val="bullet"/>
      <w:lvlText w:val="□"/>
      <w:lvlJc w:val="left"/>
      <w:pPr>
        <w:ind w:left="720" w:hanging="360"/>
      </w:pPr>
      <w:rPr>
        <w:rFonts w:ascii="Courier New" w:hAnsi="Courier New"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DC32C1"/>
    <w:multiLevelType w:val="hybridMultilevel"/>
    <w:tmpl w:val="850E0976"/>
    <w:lvl w:ilvl="0" w:tplc="238C0E76">
      <w:start w:val="1"/>
      <w:numFmt w:val="bullet"/>
      <w:lvlText w:val="□"/>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6F1D7E"/>
    <w:multiLevelType w:val="hybridMultilevel"/>
    <w:tmpl w:val="31888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156A4F"/>
    <w:multiLevelType w:val="hybridMultilevel"/>
    <w:tmpl w:val="5C220786"/>
    <w:lvl w:ilvl="0" w:tplc="C05E68BE">
      <w:numFmt w:val="bullet"/>
      <w:lvlText w:val="•"/>
      <w:lvlJc w:val="left"/>
      <w:pPr>
        <w:ind w:left="360" w:hanging="360"/>
      </w:pPr>
      <w:rPr>
        <w:rFonts w:ascii="Arial" w:hAnsi="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9C2372"/>
    <w:multiLevelType w:val="hybridMultilevel"/>
    <w:tmpl w:val="044062D0"/>
    <w:lvl w:ilvl="0" w:tplc="238C0E76">
      <w:start w:val="1"/>
      <w:numFmt w:val="bullet"/>
      <w:lvlText w:val="□"/>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897669"/>
    <w:multiLevelType w:val="hybridMultilevel"/>
    <w:tmpl w:val="D32CC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E956FE"/>
    <w:multiLevelType w:val="hybridMultilevel"/>
    <w:tmpl w:val="517ED81A"/>
    <w:lvl w:ilvl="0" w:tplc="238C0E76">
      <w:start w:val="1"/>
      <w:numFmt w:val="bullet"/>
      <w:lvlText w:val="□"/>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835F20"/>
    <w:multiLevelType w:val="hybridMultilevel"/>
    <w:tmpl w:val="9FBEC44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5362269"/>
    <w:multiLevelType w:val="hybridMultilevel"/>
    <w:tmpl w:val="93CEE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F04DF7"/>
    <w:multiLevelType w:val="hybridMultilevel"/>
    <w:tmpl w:val="C414D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F4900"/>
    <w:multiLevelType w:val="hybridMultilevel"/>
    <w:tmpl w:val="7F462522"/>
    <w:lvl w:ilvl="0" w:tplc="238C0E76">
      <w:start w:val="1"/>
      <w:numFmt w:val="bullet"/>
      <w:lvlText w:val="□"/>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E2543F1"/>
    <w:multiLevelType w:val="hybridMultilevel"/>
    <w:tmpl w:val="82E637BA"/>
    <w:lvl w:ilvl="0" w:tplc="C05E68BE">
      <w:numFmt w:val="bullet"/>
      <w:lvlText w:val="•"/>
      <w:lvlJc w:val="left"/>
      <w:pPr>
        <w:ind w:left="360" w:hanging="360"/>
      </w:pPr>
      <w:rPr>
        <w:rFonts w:ascii="Arial" w:hAnsi="Aria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3A720B7"/>
    <w:multiLevelType w:val="hybridMultilevel"/>
    <w:tmpl w:val="FC88A868"/>
    <w:lvl w:ilvl="0" w:tplc="D95ACBF4">
      <w:numFmt w:val="bullet"/>
      <w:lvlText w:val="•"/>
      <w:lvlJc w:val="left"/>
      <w:pPr>
        <w:ind w:left="927" w:hanging="360"/>
      </w:pPr>
      <w:rPr>
        <w:rFonts w:ascii="Arial" w:eastAsiaTheme="minorEastAsia"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538657621">
    <w:abstractNumId w:val="1"/>
  </w:num>
  <w:num w:numId="2" w16cid:durableId="1917399759">
    <w:abstractNumId w:val="22"/>
  </w:num>
  <w:num w:numId="3" w16cid:durableId="346176200">
    <w:abstractNumId w:val="25"/>
  </w:num>
  <w:num w:numId="4" w16cid:durableId="382028069">
    <w:abstractNumId w:val="32"/>
  </w:num>
  <w:num w:numId="5" w16cid:durableId="1661998747">
    <w:abstractNumId w:val="8"/>
  </w:num>
  <w:num w:numId="6" w16cid:durableId="144512595">
    <w:abstractNumId w:val="9"/>
  </w:num>
  <w:num w:numId="7" w16cid:durableId="1881429964">
    <w:abstractNumId w:val="3"/>
  </w:num>
  <w:num w:numId="8" w16cid:durableId="1608388524">
    <w:abstractNumId w:val="20"/>
  </w:num>
  <w:num w:numId="9" w16cid:durableId="1586498119">
    <w:abstractNumId w:val="6"/>
  </w:num>
  <w:num w:numId="10" w16cid:durableId="290328796">
    <w:abstractNumId w:val="7"/>
  </w:num>
  <w:num w:numId="11" w16cid:durableId="1344435350">
    <w:abstractNumId w:val="17"/>
  </w:num>
  <w:num w:numId="12" w16cid:durableId="1887064639">
    <w:abstractNumId w:val="31"/>
  </w:num>
  <w:num w:numId="13" w16cid:durableId="1694112575">
    <w:abstractNumId w:val="18"/>
  </w:num>
  <w:num w:numId="14" w16cid:durableId="74135109">
    <w:abstractNumId w:val="35"/>
  </w:num>
  <w:num w:numId="15" w16cid:durableId="1185285516">
    <w:abstractNumId w:val="21"/>
  </w:num>
  <w:num w:numId="16" w16cid:durableId="1782453500">
    <w:abstractNumId w:val="10"/>
  </w:num>
  <w:num w:numId="17" w16cid:durableId="667171671">
    <w:abstractNumId w:val="14"/>
  </w:num>
  <w:num w:numId="18" w16cid:durableId="1991716161">
    <w:abstractNumId w:val="19"/>
  </w:num>
  <w:num w:numId="19" w16cid:durableId="1807623505">
    <w:abstractNumId w:val="15"/>
  </w:num>
  <w:num w:numId="20" w16cid:durableId="1457065027">
    <w:abstractNumId w:val="12"/>
  </w:num>
  <w:num w:numId="21" w16cid:durableId="1887140180">
    <w:abstractNumId w:val="24"/>
  </w:num>
  <w:num w:numId="22" w16cid:durableId="831682117">
    <w:abstractNumId w:val="29"/>
  </w:num>
  <w:num w:numId="23" w16cid:durableId="1221360639">
    <w:abstractNumId w:val="0"/>
  </w:num>
  <w:num w:numId="24" w16cid:durableId="722797201">
    <w:abstractNumId w:val="16"/>
  </w:num>
  <w:num w:numId="25" w16cid:durableId="553466777">
    <w:abstractNumId w:val="27"/>
  </w:num>
  <w:num w:numId="26" w16cid:durableId="1508906283">
    <w:abstractNumId w:val="5"/>
  </w:num>
  <w:num w:numId="27" w16cid:durableId="1454904796">
    <w:abstractNumId w:val="33"/>
  </w:num>
  <w:num w:numId="28" w16cid:durableId="1979217368">
    <w:abstractNumId w:val="13"/>
  </w:num>
  <w:num w:numId="29" w16cid:durableId="67657975">
    <w:abstractNumId w:val="23"/>
  </w:num>
  <w:num w:numId="30" w16cid:durableId="134180371">
    <w:abstractNumId w:val="4"/>
  </w:num>
  <w:num w:numId="31" w16cid:durableId="326061920">
    <w:abstractNumId w:val="11"/>
  </w:num>
  <w:num w:numId="32" w16cid:durableId="1259558389">
    <w:abstractNumId w:val="34"/>
  </w:num>
  <w:num w:numId="33" w16cid:durableId="2078630000">
    <w:abstractNumId w:val="26"/>
  </w:num>
  <w:num w:numId="34" w16cid:durableId="1954091498">
    <w:abstractNumId w:val="28"/>
  </w:num>
  <w:num w:numId="35" w16cid:durableId="50931647">
    <w:abstractNumId w:val="2"/>
  </w:num>
  <w:num w:numId="36" w16cid:durableId="194462437">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on L Hawtin">
    <w15:presenceInfo w15:providerId="AD" w15:userId="S::alhawtin@communities.qld.gov.au::e4bb6f4d-1160-4e46-9e56-22d983862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D8"/>
    <w:rsid w:val="0000615F"/>
    <w:rsid w:val="0001235F"/>
    <w:rsid w:val="000244AB"/>
    <w:rsid w:val="000367FB"/>
    <w:rsid w:val="000414A1"/>
    <w:rsid w:val="000429B5"/>
    <w:rsid w:val="00051B5C"/>
    <w:rsid w:val="000540C7"/>
    <w:rsid w:val="00054187"/>
    <w:rsid w:val="00061635"/>
    <w:rsid w:val="0006409A"/>
    <w:rsid w:val="00065B8A"/>
    <w:rsid w:val="00071EC5"/>
    <w:rsid w:val="00073451"/>
    <w:rsid w:val="00073B84"/>
    <w:rsid w:val="000764EC"/>
    <w:rsid w:val="00082EE9"/>
    <w:rsid w:val="000877D9"/>
    <w:rsid w:val="0009245B"/>
    <w:rsid w:val="00095F2B"/>
    <w:rsid w:val="0009765D"/>
    <w:rsid w:val="000B09E0"/>
    <w:rsid w:val="000B2CA7"/>
    <w:rsid w:val="000B4DEF"/>
    <w:rsid w:val="000B603F"/>
    <w:rsid w:val="000C70A9"/>
    <w:rsid w:val="000C782C"/>
    <w:rsid w:val="000D3769"/>
    <w:rsid w:val="000D5760"/>
    <w:rsid w:val="000E35E7"/>
    <w:rsid w:val="000F05B8"/>
    <w:rsid w:val="000F322F"/>
    <w:rsid w:val="001018E8"/>
    <w:rsid w:val="00113170"/>
    <w:rsid w:val="00113364"/>
    <w:rsid w:val="001143F4"/>
    <w:rsid w:val="00115251"/>
    <w:rsid w:val="00117634"/>
    <w:rsid w:val="001241D4"/>
    <w:rsid w:val="00130452"/>
    <w:rsid w:val="00134AE6"/>
    <w:rsid w:val="00135690"/>
    <w:rsid w:val="00154778"/>
    <w:rsid w:val="0016137C"/>
    <w:rsid w:val="00162471"/>
    <w:rsid w:val="00185F9A"/>
    <w:rsid w:val="0019206C"/>
    <w:rsid w:val="001A0497"/>
    <w:rsid w:val="001A2C6A"/>
    <w:rsid w:val="001A6468"/>
    <w:rsid w:val="001B4A78"/>
    <w:rsid w:val="001E22CE"/>
    <w:rsid w:val="001E5E7B"/>
    <w:rsid w:val="001F1A1C"/>
    <w:rsid w:val="001F1C7A"/>
    <w:rsid w:val="001F349D"/>
    <w:rsid w:val="001F5223"/>
    <w:rsid w:val="002027A8"/>
    <w:rsid w:val="00206944"/>
    <w:rsid w:val="00211013"/>
    <w:rsid w:val="00215DB4"/>
    <w:rsid w:val="00221AFA"/>
    <w:rsid w:val="00231164"/>
    <w:rsid w:val="002340E9"/>
    <w:rsid w:val="002400BD"/>
    <w:rsid w:val="00241495"/>
    <w:rsid w:val="00241A11"/>
    <w:rsid w:val="00241CFA"/>
    <w:rsid w:val="002548EF"/>
    <w:rsid w:val="00260F97"/>
    <w:rsid w:val="00261D30"/>
    <w:rsid w:val="00262668"/>
    <w:rsid w:val="00262D2D"/>
    <w:rsid w:val="002832A8"/>
    <w:rsid w:val="00293F4E"/>
    <w:rsid w:val="002B2170"/>
    <w:rsid w:val="002B4132"/>
    <w:rsid w:val="002C0249"/>
    <w:rsid w:val="002D65F9"/>
    <w:rsid w:val="002E00AC"/>
    <w:rsid w:val="002F5BA5"/>
    <w:rsid w:val="00303AF5"/>
    <w:rsid w:val="003137C1"/>
    <w:rsid w:val="00320786"/>
    <w:rsid w:val="003279DC"/>
    <w:rsid w:val="00331713"/>
    <w:rsid w:val="0033506F"/>
    <w:rsid w:val="00356B65"/>
    <w:rsid w:val="00370B3B"/>
    <w:rsid w:val="00377D88"/>
    <w:rsid w:val="00385067"/>
    <w:rsid w:val="003B263C"/>
    <w:rsid w:val="003B7A1F"/>
    <w:rsid w:val="003C7EB8"/>
    <w:rsid w:val="003D0D1B"/>
    <w:rsid w:val="003E0520"/>
    <w:rsid w:val="003E0BFF"/>
    <w:rsid w:val="003E1B28"/>
    <w:rsid w:val="003F0ABF"/>
    <w:rsid w:val="003F3F1B"/>
    <w:rsid w:val="0040182B"/>
    <w:rsid w:val="00404ABA"/>
    <w:rsid w:val="0040764F"/>
    <w:rsid w:val="004076CD"/>
    <w:rsid w:val="004200C9"/>
    <w:rsid w:val="0042207C"/>
    <w:rsid w:val="004220E3"/>
    <w:rsid w:val="00422AAA"/>
    <w:rsid w:val="00432E6E"/>
    <w:rsid w:val="00445892"/>
    <w:rsid w:val="00453C64"/>
    <w:rsid w:val="0045479D"/>
    <w:rsid w:val="00462180"/>
    <w:rsid w:val="00465907"/>
    <w:rsid w:val="00465CB0"/>
    <w:rsid w:val="00467413"/>
    <w:rsid w:val="00475F66"/>
    <w:rsid w:val="00490CB7"/>
    <w:rsid w:val="0049537C"/>
    <w:rsid w:val="0049775D"/>
    <w:rsid w:val="004B6EBB"/>
    <w:rsid w:val="004D7072"/>
    <w:rsid w:val="004E0CDA"/>
    <w:rsid w:val="00501D15"/>
    <w:rsid w:val="005042AF"/>
    <w:rsid w:val="00536A5B"/>
    <w:rsid w:val="0054395C"/>
    <w:rsid w:val="00547BDC"/>
    <w:rsid w:val="0056206E"/>
    <w:rsid w:val="005639A9"/>
    <w:rsid w:val="005664DC"/>
    <w:rsid w:val="00567F61"/>
    <w:rsid w:val="00572098"/>
    <w:rsid w:val="00574401"/>
    <w:rsid w:val="005774B0"/>
    <w:rsid w:val="00582FBE"/>
    <w:rsid w:val="005945C6"/>
    <w:rsid w:val="005A0ED8"/>
    <w:rsid w:val="005A5B2F"/>
    <w:rsid w:val="005B22BF"/>
    <w:rsid w:val="005B2335"/>
    <w:rsid w:val="005C2AAB"/>
    <w:rsid w:val="005C7418"/>
    <w:rsid w:val="005D6320"/>
    <w:rsid w:val="005D7E6E"/>
    <w:rsid w:val="005E2161"/>
    <w:rsid w:val="005F7F3D"/>
    <w:rsid w:val="0060284E"/>
    <w:rsid w:val="00616D45"/>
    <w:rsid w:val="006363D2"/>
    <w:rsid w:val="00642BFD"/>
    <w:rsid w:val="006445FC"/>
    <w:rsid w:val="00645861"/>
    <w:rsid w:val="00645C3C"/>
    <w:rsid w:val="00652607"/>
    <w:rsid w:val="00662FD8"/>
    <w:rsid w:val="00672B72"/>
    <w:rsid w:val="00685A55"/>
    <w:rsid w:val="00693EA0"/>
    <w:rsid w:val="006976D1"/>
    <w:rsid w:val="006A2760"/>
    <w:rsid w:val="006A4324"/>
    <w:rsid w:val="006B08D0"/>
    <w:rsid w:val="006B0C02"/>
    <w:rsid w:val="006B310B"/>
    <w:rsid w:val="006B64CF"/>
    <w:rsid w:val="006B67BE"/>
    <w:rsid w:val="006C1D58"/>
    <w:rsid w:val="006C6A37"/>
    <w:rsid w:val="006E2A6B"/>
    <w:rsid w:val="006E5B3A"/>
    <w:rsid w:val="006F2BED"/>
    <w:rsid w:val="006F4ED3"/>
    <w:rsid w:val="006F7FA5"/>
    <w:rsid w:val="0070375C"/>
    <w:rsid w:val="00710AA0"/>
    <w:rsid w:val="0071191D"/>
    <w:rsid w:val="00712CC3"/>
    <w:rsid w:val="00715510"/>
    <w:rsid w:val="0071756B"/>
    <w:rsid w:val="0072568B"/>
    <w:rsid w:val="0072704C"/>
    <w:rsid w:val="00732C6A"/>
    <w:rsid w:val="007376D0"/>
    <w:rsid w:val="00745C8B"/>
    <w:rsid w:val="0075106F"/>
    <w:rsid w:val="00762E0E"/>
    <w:rsid w:val="0076309F"/>
    <w:rsid w:val="00764C52"/>
    <w:rsid w:val="0076556E"/>
    <w:rsid w:val="00776B90"/>
    <w:rsid w:val="00780006"/>
    <w:rsid w:val="00782021"/>
    <w:rsid w:val="007868C1"/>
    <w:rsid w:val="007B021D"/>
    <w:rsid w:val="007B024C"/>
    <w:rsid w:val="007B04DB"/>
    <w:rsid w:val="007D089D"/>
    <w:rsid w:val="007D4A41"/>
    <w:rsid w:val="007D4FC3"/>
    <w:rsid w:val="007E0364"/>
    <w:rsid w:val="007E2DE9"/>
    <w:rsid w:val="007E2FE3"/>
    <w:rsid w:val="007F66C7"/>
    <w:rsid w:val="008155D5"/>
    <w:rsid w:val="0081607A"/>
    <w:rsid w:val="00821DBF"/>
    <w:rsid w:val="00824963"/>
    <w:rsid w:val="00841CFA"/>
    <w:rsid w:val="00845B9F"/>
    <w:rsid w:val="00846C16"/>
    <w:rsid w:val="0085041E"/>
    <w:rsid w:val="00853AA4"/>
    <w:rsid w:val="00855D03"/>
    <w:rsid w:val="0086074D"/>
    <w:rsid w:val="00874566"/>
    <w:rsid w:val="00882D92"/>
    <w:rsid w:val="008860EA"/>
    <w:rsid w:val="0088713A"/>
    <w:rsid w:val="00890B6A"/>
    <w:rsid w:val="0089424D"/>
    <w:rsid w:val="00896614"/>
    <w:rsid w:val="008B0C30"/>
    <w:rsid w:val="008B601D"/>
    <w:rsid w:val="008E4041"/>
    <w:rsid w:val="008F1D12"/>
    <w:rsid w:val="008F5E8C"/>
    <w:rsid w:val="008F792A"/>
    <w:rsid w:val="009011D5"/>
    <w:rsid w:val="00901C76"/>
    <w:rsid w:val="009125EF"/>
    <w:rsid w:val="00913C25"/>
    <w:rsid w:val="00921B02"/>
    <w:rsid w:val="0092279C"/>
    <w:rsid w:val="00930289"/>
    <w:rsid w:val="00935B48"/>
    <w:rsid w:val="009403CA"/>
    <w:rsid w:val="00941BAB"/>
    <w:rsid w:val="009517B6"/>
    <w:rsid w:val="009549DE"/>
    <w:rsid w:val="00971046"/>
    <w:rsid w:val="0098190B"/>
    <w:rsid w:val="009841EA"/>
    <w:rsid w:val="00993BE0"/>
    <w:rsid w:val="00994EC5"/>
    <w:rsid w:val="009A1331"/>
    <w:rsid w:val="009A14E4"/>
    <w:rsid w:val="009A1B65"/>
    <w:rsid w:val="009A536D"/>
    <w:rsid w:val="009A5FD8"/>
    <w:rsid w:val="009A7955"/>
    <w:rsid w:val="009B7ACA"/>
    <w:rsid w:val="009C261A"/>
    <w:rsid w:val="009D0E71"/>
    <w:rsid w:val="009D5F98"/>
    <w:rsid w:val="009E1C35"/>
    <w:rsid w:val="009E1F7D"/>
    <w:rsid w:val="009E22AD"/>
    <w:rsid w:val="009F622C"/>
    <w:rsid w:val="00A025FF"/>
    <w:rsid w:val="00A0387D"/>
    <w:rsid w:val="00A0466B"/>
    <w:rsid w:val="00A10120"/>
    <w:rsid w:val="00A149DC"/>
    <w:rsid w:val="00A250F7"/>
    <w:rsid w:val="00A26C3A"/>
    <w:rsid w:val="00A37E7F"/>
    <w:rsid w:val="00A468F5"/>
    <w:rsid w:val="00A53ED8"/>
    <w:rsid w:val="00A551A4"/>
    <w:rsid w:val="00A562EC"/>
    <w:rsid w:val="00A65558"/>
    <w:rsid w:val="00A700CB"/>
    <w:rsid w:val="00A75DBE"/>
    <w:rsid w:val="00A80F3A"/>
    <w:rsid w:val="00A82FA2"/>
    <w:rsid w:val="00A84261"/>
    <w:rsid w:val="00A95805"/>
    <w:rsid w:val="00A97276"/>
    <w:rsid w:val="00AA22B1"/>
    <w:rsid w:val="00AA7E26"/>
    <w:rsid w:val="00AB22BC"/>
    <w:rsid w:val="00AB5A11"/>
    <w:rsid w:val="00AB5C5C"/>
    <w:rsid w:val="00AD50D8"/>
    <w:rsid w:val="00AE1EA9"/>
    <w:rsid w:val="00AE31A9"/>
    <w:rsid w:val="00AE5DE0"/>
    <w:rsid w:val="00AE607D"/>
    <w:rsid w:val="00AE7054"/>
    <w:rsid w:val="00AF085E"/>
    <w:rsid w:val="00AF381A"/>
    <w:rsid w:val="00AF3A02"/>
    <w:rsid w:val="00AF561C"/>
    <w:rsid w:val="00B032B5"/>
    <w:rsid w:val="00B03CED"/>
    <w:rsid w:val="00B05368"/>
    <w:rsid w:val="00B12A00"/>
    <w:rsid w:val="00B16210"/>
    <w:rsid w:val="00B20274"/>
    <w:rsid w:val="00B21932"/>
    <w:rsid w:val="00B30E0E"/>
    <w:rsid w:val="00B326A1"/>
    <w:rsid w:val="00B34342"/>
    <w:rsid w:val="00B351F4"/>
    <w:rsid w:val="00B53F79"/>
    <w:rsid w:val="00B73517"/>
    <w:rsid w:val="00B851CF"/>
    <w:rsid w:val="00B94E89"/>
    <w:rsid w:val="00BA4B0F"/>
    <w:rsid w:val="00BB56A7"/>
    <w:rsid w:val="00BD169D"/>
    <w:rsid w:val="00BD4960"/>
    <w:rsid w:val="00BE16D0"/>
    <w:rsid w:val="00BE2755"/>
    <w:rsid w:val="00BE6A6F"/>
    <w:rsid w:val="00C02473"/>
    <w:rsid w:val="00C051E9"/>
    <w:rsid w:val="00C13521"/>
    <w:rsid w:val="00C37BAA"/>
    <w:rsid w:val="00C40274"/>
    <w:rsid w:val="00C471E3"/>
    <w:rsid w:val="00C50DD4"/>
    <w:rsid w:val="00C528AF"/>
    <w:rsid w:val="00C55093"/>
    <w:rsid w:val="00C85159"/>
    <w:rsid w:val="00C92BB7"/>
    <w:rsid w:val="00C94278"/>
    <w:rsid w:val="00CA4D6C"/>
    <w:rsid w:val="00CC0E0E"/>
    <w:rsid w:val="00CC7518"/>
    <w:rsid w:val="00CE4BCC"/>
    <w:rsid w:val="00CE5ED7"/>
    <w:rsid w:val="00CE5F95"/>
    <w:rsid w:val="00CF187C"/>
    <w:rsid w:val="00D12EB9"/>
    <w:rsid w:val="00D136EC"/>
    <w:rsid w:val="00D20DD0"/>
    <w:rsid w:val="00D25C99"/>
    <w:rsid w:val="00D2634A"/>
    <w:rsid w:val="00D35C1E"/>
    <w:rsid w:val="00D566A8"/>
    <w:rsid w:val="00D57B79"/>
    <w:rsid w:val="00D60A7D"/>
    <w:rsid w:val="00D72079"/>
    <w:rsid w:val="00D7387D"/>
    <w:rsid w:val="00D82E5F"/>
    <w:rsid w:val="00D831EE"/>
    <w:rsid w:val="00D86938"/>
    <w:rsid w:val="00D95D5C"/>
    <w:rsid w:val="00D97AE7"/>
    <w:rsid w:val="00DA18A9"/>
    <w:rsid w:val="00DA1E87"/>
    <w:rsid w:val="00DC3220"/>
    <w:rsid w:val="00DC4D06"/>
    <w:rsid w:val="00DC747E"/>
    <w:rsid w:val="00DD0D30"/>
    <w:rsid w:val="00DD7270"/>
    <w:rsid w:val="00DE1735"/>
    <w:rsid w:val="00DE541D"/>
    <w:rsid w:val="00DE5660"/>
    <w:rsid w:val="00DF3E25"/>
    <w:rsid w:val="00DF3EE8"/>
    <w:rsid w:val="00DF7C10"/>
    <w:rsid w:val="00E01145"/>
    <w:rsid w:val="00E01402"/>
    <w:rsid w:val="00E0146D"/>
    <w:rsid w:val="00E037EF"/>
    <w:rsid w:val="00E24624"/>
    <w:rsid w:val="00E40AA3"/>
    <w:rsid w:val="00E42692"/>
    <w:rsid w:val="00E45078"/>
    <w:rsid w:val="00E47B5A"/>
    <w:rsid w:val="00E47F43"/>
    <w:rsid w:val="00E56213"/>
    <w:rsid w:val="00E66BE1"/>
    <w:rsid w:val="00E7068A"/>
    <w:rsid w:val="00E71043"/>
    <w:rsid w:val="00E75A8A"/>
    <w:rsid w:val="00E80C18"/>
    <w:rsid w:val="00E93B13"/>
    <w:rsid w:val="00E95D37"/>
    <w:rsid w:val="00E965D4"/>
    <w:rsid w:val="00EA0762"/>
    <w:rsid w:val="00EB39FB"/>
    <w:rsid w:val="00EB54B9"/>
    <w:rsid w:val="00EB744B"/>
    <w:rsid w:val="00EB783C"/>
    <w:rsid w:val="00EC59BC"/>
    <w:rsid w:val="00ED2D1D"/>
    <w:rsid w:val="00ED663E"/>
    <w:rsid w:val="00EF301B"/>
    <w:rsid w:val="00EF6A1E"/>
    <w:rsid w:val="00EF711C"/>
    <w:rsid w:val="00F00478"/>
    <w:rsid w:val="00F07139"/>
    <w:rsid w:val="00F11C47"/>
    <w:rsid w:val="00F12A1F"/>
    <w:rsid w:val="00F13C8B"/>
    <w:rsid w:val="00F315DA"/>
    <w:rsid w:val="00F423FF"/>
    <w:rsid w:val="00F455AB"/>
    <w:rsid w:val="00F46731"/>
    <w:rsid w:val="00F540F1"/>
    <w:rsid w:val="00F56AB5"/>
    <w:rsid w:val="00F62CA9"/>
    <w:rsid w:val="00F7151E"/>
    <w:rsid w:val="00F728CB"/>
    <w:rsid w:val="00F7566B"/>
    <w:rsid w:val="00F80338"/>
    <w:rsid w:val="00F822B2"/>
    <w:rsid w:val="00F82788"/>
    <w:rsid w:val="00F843A0"/>
    <w:rsid w:val="00F96FA1"/>
    <w:rsid w:val="00FA4B75"/>
    <w:rsid w:val="00FA72D9"/>
    <w:rsid w:val="00FD38C1"/>
    <w:rsid w:val="00FD7904"/>
    <w:rsid w:val="00FF35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AA15CE"/>
  <w15:docId w15:val="{9EEC1CC5-B5B2-4244-B102-9946D504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FD"/>
    <w:pPr>
      <w:spacing w:after="240" w:line="240" w:lineRule="auto"/>
    </w:pPr>
    <w:rPr>
      <w:rFonts w:ascii="Arial" w:hAnsi="Arial" w:cs="Arial"/>
    </w:rPr>
  </w:style>
  <w:style w:type="paragraph" w:styleId="Heading1">
    <w:name w:val="heading 1"/>
    <w:basedOn w:val="Normal"/>
    <w:next w:val="Normal"/>
    <w:link w:val="Heading1Char"/>
    <w:uiPriority w:val="9"/>
    <w:qFormat/>
    <w:rsid w:val="006B310B"/>
    <w:pPr>
      <w:spacing w:before="240"/>
      <w:outlineLvl w:val="0"/>
    </w:pPr>
    <w:rPr>
      <w:b/>
      <w:sz w:val="48"/>
      <w:szCs w:val="48"/>
    </w:rPr>
  </w:style>
  <w:style w:type="paragraph" w:styleId="Heading2">
    <w:name w:val="heading 2"/>
    <w:basedOn w:val="Normal"/>
    <w:next w:val="Normal"/>
    <w:link w:val="Heading2Char"/>
    <w:uiPriority w:val="9"/>
    <w:unhideWhenUsed/>
    <w:qFormat/>
    <w:rsid w:val="006B310B"/>
    <w:pPr>
      <w:spacing w:before="240" w:after="60"/>
      <w:outlineLvl w:val="1"/>
    </w:pPr>
    <w:rPr>
      <w:b/>
      <w:sz w:val="28"/>
      <w:szCs w:val="28"/>
    </w:rPr>
  </w:style>
  <w:style w:type="paragraph" w:styleId="Heading3">
    <w:name w:val="heading 3"/>
    <w:basedOn w:val="Heading2"/>
    <w:next w:val="Normal"/>
    <w:link w:val="Heading3Char"/>
    <w:uiPriority w:val="9"/>
    <w:unhideWhenUsed/>
    <w:qFormat/>
    <w:rsid w:val="00E93B13"/>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Subhead">
    <w:name w:val="PS Sub head"/>
    <w:next w:val="Normal"/>
    <w:link w:val="PSSubheadChar"/>
    <w:qFormat/>
    <w:rsid w:val="00054E81"/>
    <w:pPr>
      <w:numPr>
        <w:numId w:val="1"/>
      </w:numPr>
      <w:pBdr>
        <w:bottom w:val="single" w:sz="4" w:space="1" w:color="auto"/>
      </w:pBdr>
      <w:kinsoku w:val="0"/>
      <w:overflowPunct w:val="0"/>
      <w:autoSpaceDE w:val="0"/>
      <w:autoSpaceDN w:val="0"/>
      <w:adjustRightInd w:val="0"/>
      <w:snapToGrid w:val="0"/>
      <w:spacing w:before="360" w:after="120"/>
    </w:pPr>
    <w:rPr>
      <w:rFonts w:ascii="Arial" w:hAnsi="Arial"/>
      <w:b/>
      <w:sz w:val="26"/>
      <w:lang w:eastAsia="en-US"/>
    </w:rPr>
  </w:style>
  <w:style w:type="character" w:customStyle="1" w:styleId="PSSubheadChar">
    <w:name w:val="PS Sub head Char"/>
    <w:basedOn w:val="DefaultParagraphFont"/>
    <w:link w:val="PSSubhead"/>
    <w:rsid w:val="00054E81"/>
    <w:rPr>
      <w:rFonts w:ascii="Arial" w:hAnsi="Arial"/>
      <w:b/>
      <w:sz w:val="26"/>
      <w:lang w:eastAsia="en-US"/>
    </w:rPr>
  </w:style>
  <w:style w:type="paragraph" w:styleId="Header">
    <w:name w:val="header"/>
    <w:basedOn w:val="Normal"/>
    <w:link w:val="HeaderChar"/>
    <w:uiPriority w:val="99"/>
    <w:unhideWhenUsed/>
    <w:rsid w:val="00311C27"/>
    <w:pPr>
      <w:tabs>
        <w:tab w:val="center" w:pos="4513"/>
        <w:tab w:val="right" w:pos="9026"/>
      </w:tabs>
      <w:spacing w:after="0"/>
    </w:pPr>
  </w:style>
  <w:style w:type="character" w:customStyle="1" w:styleId="HeaderChar">
    <w:name w:val="Header Char"/>
    <w:basedOn w:val="DefaultParagraphFont"/>
    <w:link w:val="Header"/>
    <w:uiPriority w:val="99"/>
    <w:rsid w:val="00311C27"/>
  </w:style>
  <w:style w:type="paragraph" w:styleId="Footer">
    <w:name w:val="footer"/>
    <w:basedOn w:val="Normal"/>
    <w:link w:val="FooterChar"/>
    <w:uiPriority w:val="99"/>
    <w:unhideWhenUsed/>
    <w:rsid w:val="00311C27"/>
    <w:pPr>
      <w:tabs>
        <w:tab w:val="center" w:pos="4513"/>
        <w:tab w:val="right" w:pos="9026"/>
      </w:tabs>
      <w:spacing w:after="0"/>
    </w:pPr>
  </w:style>
  <w:style w:type="character" w:customStyle="1" w:styleId="FooterChar">
    <w:name w:val="Footer Char"/>
    <w:basedOn w:val="DefaultParagraphFont"/>
    <w:link w:val="Footer"/>
    <w:uiPriority w:val="99"/>
    <w:rsid w:val="00311C27"/>
  </w:style>
  <w:style w:type="paragraph" w:styleId="ListParagraph">
    <w:name w:val="List Paragraph"/>
    <w:aliases w:val="Bullet copy"/>
    <w:basedOn w:val="Normal"/>
    <w:uiPriority w:val="34"/>
    <w:qFormat/>
    <w:rsid w:val="00656AC4"/>
    <w:pPr>
      <w:ind w:left="720"/>
      <w:contextualSpacing/>
    </w:pPr>
  </w:style>
  <w:style w:type="paragraph" w:styleId="BalloonText">
    <w:name w:val="Balloon Text"/>
    <w:basedOn w:val="Normal"/>
    <w:link w:val="BalloonTextChar"/>
    <w:uiPriority w:val="99"/>
    <w:semiHidden/>
    <w:unhideWhenUsed/>
    <w:rsid w:val="004713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3C7"/>
    <w:rPr>
      <w:rFonts w:ascii="Tahoma" w:hAnsi="Tahoma" w:cs="Tahoma"/>
      <w:sz w:val="16"/>
      <w:szCs w:val="16"/>
    </w:rPr>
  </w:style>
  <w:style w:type="paragraph" w:styleId="Subtitle">
    <w:name w:val="Subtitle"/>
    <w:basedOn w:val="Normal"/>
    <w:next w:val="Normal"/>
    <w:link w:val="SubtitleChar"/>
    <w:uiPriority w:val="11"/>
    <w:qFormat/>
    <w:rsid w:val="00E75F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5FD2"/>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7654D2"/>
    <w:rPr>
      <w:color w:val="0000FF" w:themeColor="hyperlink"/>
      <w:u w:val="single"/>
    </w:rPr>
  </w:style>
  <w:style w:type="character" w:styleId="Emphasis">
    <w:name w:val="Emphasis"/>
    <w:basedOn w:val="DefaultParagraphFont"/>
    <w:uiPriority w:val="20"/>
    <w:qFormat/>
    <w:rsid w:val="007654D2"/>
    <w:rPr>
      <w:i/>
      <w:iCs/>
    </w:rPr>
  </w:style>
  <w:style w:type="paragraph" w:styleId="BodyText">
    <w:name w:val="Body Text"/>
    <w:basedOn w:val="Normal"/>
    <w:link w:val="BodyTextChar"/>
    <w:rsid w:val="00CA3D69"/>
    <w:pPr>
      <w:spacing w:after="0"/>
    </w:pPr>
    <w:rPr>
      <w:rFonts w:ascii="Times New Roman" w:eastAsia="Times New Roman" w:hAnsi="Times New Roman" w:cs="Times New Roman"/>
      <w:sz w:val="16"/>
      <w:szCs w:val="20"/>
      <w:lang w:val="en-GB" w:eastAsia="en-AU"/>
    </w:rPr>
  </w:style>
  <w:style w:type="character" w:customStyle="1" w:styleId="BodyTextChar">
    <w:name w:val="Body Text Char"/>
    <w:basedOn w:val="DefaultParagraphFont"/>
    <w:link w:val="BodyText"/>
    <w:rsid w:val="00CA3D69"/>
    <w:rPr>
      <w:rFonts w:ascii="Times New Roman" w:eastAsia="Times New Roman" w:hAnsi="Times New Roman" w:cs="Times New Roman"/>
      <w:sz w:val="16"/>
      <w:szCs w:val="20"/>
      <w:lang w:val="en-GB" w:eastAsia="en-AU"/>
    </w:rPr>
  </w:style>
  <w:style w:type="character" w:styleId="CommentReference">
    <w:name w:val="annotation reference"/>
    <w:basedOn w:val="DefaultParagraphFont"/>
    <w:uiPriority w:val="99"/>
    <w:semiHidden/>
    <w:unhideWhenUsed/>
    <w:rsid w:val="000226C4"/>
    <w:rPr>
      <w:sz w:val="16"/>
      <w:szCs w:val="16"/>
    </w:rPr>
  </w:style>
  <w:style w:type="paragraph" w:styleId="CommentText">
    <w:name w:val="annotation text"/>
    <w:basedOn w:val="Normal"/>
    <w:link w:val="CommentTextChar"/>
    <w:uiPriority w:val="99"/>
    <w:unhideWhenUsed/>
    <w:rsid w:val="000226C4"/>
    <w:rPr>
      <w:sz w:val="20"/>
      <w:szCs w:val="20"/>
    </w:rPr>
  </w:style>
  <w:style w:type="character" w:customStyle="1" w:styleId="CommentTextChar">
    <w:name w:val="Comment Text Char"/>
    <w:basedOn w:val="DefaultParagraphFont"/>
    <w:link w:val="CommentText"/>
    <w:uiPriority w:val="99"/>
    <w:rsid w:val="000226C4"/>
    <w:rPr>
      <w:sz w:val="20"/>
      <w:szCs w:val="20"/>
    </w:rPr>
  </w:style>
  <w:style w:type="paragraph" w:styleId="CommentSubject">
    <w:name w:val="annotation subject"/>
    <w:basedOn w:val="CommentText"/>
    <w:next w:val="CommentText"/>
    <w:link w:val="CommentSubjectChar"/>
    <w:uiPriority w:val="99"/>
    <w:semiHidden/>
    <w:unhideWhenUsed/>
    <w:rsid w:val="000226C4"/>
    <w:rPr>
      <w:b/>
      <w:bCs/>
    </w:rPr>
  </w:style>
  <w:style w:type="character" w:customStyle="1" w:styleId="CommentSubjectChar">
    <w:name w:val="Comment Subject Char"/>
    <w:basedOn w:val="CommentTextChar"/>
    <w:link w:val="CommentSubject"/>
    <w:uiPriority w:val="99"/>
    <w:semiHidden/>
    <w:rsid w:val="000226C4"/>
    <w:rPr>
      <w:b/>
      <w:bCs/>
      <w:sz w:val="20"/>
      <w:szCs w:val="20"/>
    </w:rPr>
  </w:style>
  <w:style w:type="paragraph" w:styleId="Revision">
    <w:name w:val="Revision"/>
    <w:hidden/>
    <w:uiPriority w:val="99"/>
    <w:semiHidden/>
    <w:rsid w:val="00E76787"/>
    <w:pPr>
      <w:spacing w:after="0" w:line="240" w:lineRule="auto"/>
    </w:pPr>
  </w:style>
  <w:style w:type="table" w:styleId="TableGrid">
    <w:name w:val="Table Grid"/>
    <w:basedOn w:val="TableNormal"/>
    <w:uiPriority w:val="59"/>
    <w:rsid w:val="0004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7AE7"/>
    <w:rPr>
      <w:color w:val="808080"/>
    </w:rPr>
  </w:style>
  <w:style w:type="paragraph" w:customStyle="1" w:styleId="Default">
    <w:name w:val="Default"/>
    <w:rsid w:val="002027A8"/>
    <w:pPr>
      <w:autoSpaceDE w:val="0"/>
      <w:autoSpaceDN w:val="0"/>
      <w:adjustRightInd w:val="0"/>
      <w:spacing w:after="0" w:line="240" w:lineRule="auto"/>
    </w:pPr>
    <w:rPr>
      <w:rFonts w:ascii="Arial" w:hAnsi="Arial" w:cs="Arial"/>
      <w:color w:val="000000"/>
      <w:sz w:val="24"/>
      <w:szCs w:val="24"/>
    </w:rPr>
  </w:style>
  <w:style w:type="paragraph" w:customStyle="1" w:styleId="Pa8">
    <w:name w:val="Pa8"/>
    <w:basedOn w:val="Default"/>
    <w:next w:val="Default"/>
    <w:uiPriority w:val="99"/>
    <w:rsid w:val="002027A8"/>
    <w:pPr>
      <w:spacing w:line="241" w:lineRule="atLeast"/>
    </w:pPr>
    <w:rPr>
      <w:color w:val="auto"/>
    </w:rPr>
  </w:style>
  <w:style w:type="character" w:customStyle="1" w:styleId="A1">
    <w:name w:val="A1"/>
    <w:uiPriority w:val="99"/>
    <w:rsid w:val="002027A8"/>
    <w:rPr>
      <w:color w:val="000000"/>
      <w:sz w:val="18"/>
      <w:szCs w:val="18"/>
    </w:rPr>
  </w:style>
  <w:style w:type="character" w:styleId="FollowedHyperlink">
    <w:name w:val="FollowedHyperlink"/>
    <w:basedOn w:val="DefaultParagraphFont"/>
    <w:uiPriority w:val="99"/>
    <w:semiHidden/>
    <w:unhideWhenUsed/>
    <w:rsid w:val="008B601D"/>
    <w:rPr>
      <w:color w:val="800080" w:themeColor="followedHyperlink"/>
      <w:u w:val="single"/>
    </w:rPr>
  </w:style>
  <w:style w:type="character" w:customStyle="1" w:styleId="Heading1Char">
    <w:name w:val="Heading 1 Char"/>
    <w:basedOn w:val="DefaultParagraphFont"/>
    <w:link w:val="Heading1"/>
    <w:uiPriority w:val="9"/>
    <w:rsid w:val="006B310B"/>
    <w:rPr>
      <w:rFonts w:ascii="Arial" w:hAnsi="Arial" w:cs="Arial"/>
      <w:b/>
      <w:sz w:val="48"/>
      <w:szCs w:val="48"/>
    </w:rPr>
  </w:style>
  <w:style w:type="character" w:customStyle="1" w:styleId="Heading2Char">
    <w:name w:val="Heading 2 Char"/>
    <w:basedOn w:val="DefaultParagraphFont"/>
    <w:link w:val="Heading2"/>
    <w:uiPriority w:val="9"/>
    <w:rsid w:val="006B310B"/>
    <w:rPr>
      <w:rFonts w:ascii="Arial" w:hAnsi="Arial" w:cs="Arial"/>
      <w:b/>
      <w:sz w:val="28"/>
      <w:szCs w:val="28"/>
    </w:rPr>
  </w:style>
  <w:style w:type="character" w:customStyle="1" w:styleId="Heading3Char">
    <w:name w:val="Heading 3 Char"/>
    <w:basedOn w:val="DefaultParagraphFont"/>
    <w:link w:val="Heading3"/>
    <w:uiPriority w:val="9"/>
    <w:rsid w:val="00E93B13"/>
    <w:rPr>
      <w:rFonts w:ascii="Arial" w:hAnsi="Arial" w:cs="Arial"/>
      <w:b/>
      <w:sz w:val="24"/>
      <w:szCs w:val="24"/>
    </w:rPr>
  </w:style>
  <w:style w:type="character" w:styleId="UnresolvedMention">
    <w:name w:val="Unresolved Mention"/>
    <w:basedOn w:val="DefaultParagraphFont"/>
    <w:uiPriority w:val="99"/>
    <w:semiHidden/>
    <w:unhideWhenUsed/>
    <w:rsid w:val="00206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456">
      <w:bodyDiv w:val="1"/>
      <w:marLeft w:val="0"/>
      <w:marRight w:val="0"/>
      <w:marTop w:val="0"/>
      <w:marBottom w:val="0"/>
      <w:divBdr>
        <w:top w:val="none" w:sz="0" w:space="0" w:color="auto"/>
        <w:left w:val="none" w:sz="0" w:space="0" w:color="auto"/>
        <w:bottom w:val="none" w:sz="0" w:space="0" w:color="auto"/>
        <w:right w:val="none" w:sz="0" w:space="0" w:color="auto"/>
      </w:divBdr>
    </w:div>
    <w:div w:id="694814066">
      <w:bodyDiv w:val="1"/>
      <w:marLeft w:val="0"/>
      <w:marRight w:val="0"/>
      <w:marTop w:val="0"/>
      <w:marBottom w:val="0"/>
      <w:divBdr>
        <w:top w:val="none" w:sz="0" w:space="0" w:color="auto"/>
        <w:left w:val="none" w:sz="0" w:space="0" w:color="auto"/>
        <w:bottom w:val="none" w:sz="0" w:space="0" w:color="auto"/>
        <w:right w:val="none" w:sz="0" w:space="0" w:color="auto"/>
      </w:divBdr>
    </w:div>
    <w:div w:id="728919829">
      <w:bodyDiv w:val="1"/>
      <w:marLeft w:val="0"/>
      <w:marRight w:val="0"/>
      <w:marTop w:val="0"/>
      <w:marBottom w:val="0"/>
      <w:divBdr>
        <w:top w:val="none" w:sz="0" w:space="0" w:color="auto"/>
        <w:left w:val="none" w:sz="0" w:space="0" w:color="auto"/>
        <w:bottom w:val="none" w:sz="0" w:space="0" w:color="auto"/>
        <w:right w:val="none" w:sz="0" w:space="0" w:color="auto"/>
      </w:divBdr>
    </w:div>
    <w:div w:id="1251231260">
      <w:bodyDiv w:val="1"/>
      <w:marLeft w:val="0"/>
      <w:marRight w:val="0"/>
      <w:marTop w:val="0"/>
      <w:marBottom w:val="0"/>
      <w:divBdr>
        <w:top w:val="none" w:sz="0" w:space="0" w:color="auto"/>
        <w:left w:val="none" w:sz="0" w:space="0" w:color="auto"/>
        <w:bottom w:val="none" w:sz="0" w:space="0" w:color="auto"/>
        <w:right w:val="none" w:sz="0" w:space="0" w:color="auto"/>
      </w:divBdr>
    </w:div>
    <w:div w:id="1345323165">
      <w:bodyDiv w:val="1"/>
      <w:marLeft w:val="0"/>
      <w:marRight w:val="0"/>
      <w:marTop w:val="0"/>
      <w:marBottom w:val="0"/>
      <w:divBdr>
        <w:top w:val="none" w:sz="0" w:space="0" w:color="auto"/>
        <w:left w:val="none" w:sz="0" w:space="0" w:color="auto"/>
        <w:bottom w:val="none" w:sz="0" w:space="0" w:color="auto"/>
        <w:right w:val="none" w:sz="0" w:space="0" w:color="auto"/>
      </w:divBdr>
    </w:div>
    <w:div w:id="1405449377">
      <w:bodyDiv w:val="1"/>
      <w:marLeft w:val="0"/>
      <w:marRight w:val="0"/>
      <w:marTop w:val="0"/>
      <w:marBottom w:val="0"/>
      <w:divBdr>
        <w:top w:val="none" w:sz="0" w:space="0" w:color="auto"/>
        <w:left w:val="none" w:sz="0" w:space="0" w:color="auto"/>
        <w:bottom w:val="none" w:sz="0" w:space="0" w:color="auto"/>
        <w:right w:val="none" w:sz="0" w:space="0" w:color="auto"/>
      </w:divBdr>
    </w:div>
    <w:div w:id="1634410325">
      <w:bodyDiv w:val="1"/>
      <w:marLeft w:val="0"/>
      <w:marRight w:val="0"/>
      <w:marTop w:val="0"/>
      <w:marBottom w:val="0"/>
      <w:divBdr>
        <w:top w:val="none" w:sz="0" w:space="0" w:color="auto"/>
        <w:left w:val="none" w:sz="0" w:space="0" w:color="auto"/>
        <w:bottom w:val="none" w:sz="0" w:space="0" w:color="auto"/>
        <w:right w:val="none" w:sz="0" w:space="0" w:color="auto"/>
      </w:divBdr>
    </w:div>
    <w:div w:id="1871330946">
      <w:bodyDiv w:val="1"/>
      <w:marLeft w:val="0"/>
      <w:marRight w:val="0"/>
      <w:marTop w:val="0"/>
      <w:marBottom w:val="0"/>
      <w:divBdr>
        <w:top w:val="none" w:sz="0" w:space="0" w:color="auto"/>
        <w:left w:val="none" w:sz="0" w:space="0" w:color="auto"/>
        <w:bottom w:val="none" w:sz="0" w:space="0" w:color="auto"/>
        <w:right w:val="none" w:sz="0" w:space="0" w:color="auto"/>
      </w:divBdr>
    </w:div>
    <w:div w:id="21262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yjma.qld.gov.au/youth-justice/reform/youth-justice-taskforce/memorandum-understanding-arrangement"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NER3HZ3QZUNC-1648413401-222891</_dlc_DocId>
    <_dlc_DocIdUrl xmlns="dbefc7fa-1a1d-4432-8b48-0661d01a2bf9">
      <Url>https://dsitiaqld.sharepoint.com/sites/DESBT/engagement/customer-experience/communications/_layouts/15/DocIdRedir.aspx?ID=NER3HZ3QZUNC-1648413401-222891</Url>
      <Description>NER3HZ3QZUNC-1648413401-222891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AF0B-2BAF-429F-9364-AF0E7D17805A}">
  <ds:schemaRefs>
    <ds:schemaRef ds:uri="http://schemas.microsoft.com/sharepoint/events"/>
  </ds:schemaRefs>
</ds:datastoreItem>
</file>

<file path=customXml/itemProps2.xml><?xml version="1.0" encoding="utf-8"?>
<ds:datastoreItem xmlns:ds="http://schemas.openxmlformats.org/officeDocument/2006/customXml" ds:itemID="{59AA0B39-A34C-4953-80F0-72734AEA5E31}">
  <ds:schemaRefs>
    <ds:schemaRef ds:uri="http://schemas.microsoft.com/sharepoint/v3/contenttype/forms"/>
  </ds:schemaRefs>
</ds:datastoreItem>
</file>

<file path=customXml/itemProps3.xml><?xml version="1.0" encoding="utf-8"?>
<ds:datastoreItem xmlns:ds="http://schemas.openxmlformats.org/officeDocument/2006/customXml" ds:itemID="{58038FBD-C234-434F-A31C-7E430A897518}">
  <ds:schemaRefs>
    <ds:schemaRef ds:uri="6fbbf639-a96b-4cb5-b890-7fc984a8433e"/>
    <ds:schemaRef ds:uri="http://purl.org/dc/dcmitype/"/>
    <ds:schemaRef ds:uri="http://www.w3.org/XML/1998/namespace"/>
    <ds:schemaRef ds:uri="http://schemas.microsoft.com/office/2006/documentManagement/types"/>
    <ds:schemaRef ds:uri="http://purl.org/dc/elements/1.1/"/>
    <ds:schemaRef ds:uri="http://purl.org/dc/terms/"/>
    <ds:schemaRef ds:uri="dbefc7fa-1a1d-4432-8b48-0661d01a2bf9"/>
    <ds:schemaRef ds:uri="c5cd0b95-ad48-469c-b60b-2c41487abb3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AE91D14-5AA4-436D-9979-83274B0EF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101FF1-5249-4F22-8AB9-C72E88BDBC73}">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5</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Information sharing and services coordination for children charged with offences - consent form</vt:lpstr>
    </vt:vector>
  </TitlesOfParts>
  <Company>Queensland Government</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and services coordination for children charged with offences - consent form</dc:title>
  <dc:subject>Multi-agency information and consent</dc:subject>
  <dc:creator>Queensland Government</dc:creator>
  <cp:keywords>YJ, youth justice, multi-agency, cross-agency, information, consent, form, sharing, exchange, taskforce, MOU, memorandum of understanding, arrangement, division 2A, 297F, MCP, multi-agency collaborative panels, children charged with offences, coordination of services, DCYJMA, Child Safety, QPS, QCS, Health, Education, DSDSATSIP, DCHDE, prescribed entities, service providers</cp:keywords>
  <cp:lastModifiedBy>Katharine Tilston</cp:lastModifiedBy>
  <cp:revision>6</cp:revision>
  <cp:lastPrinted>2020-01-22T05:15:00Z</cp:lastPrinted>
  <dcterms:created xsi:type="dcterms:W3CDTF">2024-05-01T23:26:00Z</dcterms:created>
  <dcterms:modified xsi:type="dcterms:W3CDTF">2024-05-23T00:43:00Z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30/10/2017 1:38 PM</vt:lpwstr>
  </property>
  <property fmtid="{D5CDD505-2E9C-101B-9397-08002B2CF9AE}" pid="3" name="DocumentDate">
    <vt:lpwstr>30/10/2017 1:38 PM</vt:lpwstr>
  </property>
  <property fmtid="{D5CDD505-2E9C-101B-9397-08002B2CF9AE}" pid="4" name="DocumentExtension">
    <vt:lpwstr>.docx</vt:lpwstr>
  </property>
  <property fmtid="{D5CDD505-2E9C-101B-9397-08002B2CF9AE}" pid="5" name="DocumentID">
    <vt:lpwstr>34773</vt:lpwstr>
  </property>
  <property fmtid="{D5CDD505-2E9C-101B-9397-08002B2CF9AE}" pid="6" name="DocumentModified">
    <vt:lpwstr>30/10/2017 1:38 PM</vt:lpwstr>
  </property>
  <property fmtid="{D5CDD505-2E9C-101B-9397-08002B2CF9AE}" pid="7" name="DocumentName">
    <vt:lpwstr>30 October 2017 -  Revised Consent Form - ACT for Kids.docx</vt:lpwstr>
  </property>
  <property fmtid="{D5CDD505-2E9C-101B-9397-08002B2CF9AE}" pid="8" name="DocumentNameWithoutExtension">
    <vt:lpwstr>30 October 2017 -  Revised Consent Form - ACT for Kids</vt:lpwstr>
  </property>
  <property fmtid="{D5CDD505-2E9C-101B-9397-08002B2CF9AE}" pid="9" name="DocumentVersion">
    <vt:lpwstr/>
  </property>
  <property fmtid="{D5CDD505-2E9C-101B-9397-08002B2CF9AE}" pid="10" name="DocumentVersionNum">
    <vt:lpwstr>1</vt:lpwstr>
  </property>
  <property fmtid="{D5CDD505-2E9C-101B-9397-08002B2CF9AE}" pid="11" name="ID">
    <vt:lpwstr>34773</vt:lpwstr>
  </property>
  <property fmtid="{D5CDD505-2E9C-101B-9397-08002B2CF9AE}" pid="12" name="ContentTypeId">
    <vt:lpwstr>0x010100843F2431AAD9DA4EA0AF530A4AAA6A2E</vt:lpwstr>
  </property>
  <property fmtid="{D5CDD505-2E9C-101B-9397-08002B2CF9AE}" pid="13" name="_dlc_DocIdItemGuid">
    <vt:lpwstr>03de2b58-e938-4b1e-8614-8fb096f18687</vt:lpwstr>
  </property>
  <property fmtid="{D5CDD505-2E9C-101B-9397-08002B2CF9AE}" pid="14" name="MediaServiceImageTags">
    <vt:lpwstr/>
  </property>
</Properties>
</file>