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75FA" w14:textId="5F9B0713" w:rsidR="00032CE7" w:rsidRPr="00FB6D5E" w:rsidRDefault="00032CE7" w:rsidP="00032CE7">
      <w:pPr>
        <w:pStyle w:val="Heading3"/>
        <w:spacing w:before="120" w:after="0"/>
        <w:rPr>
          <w:rFonts w:ascii="Calibri" w:hAnsi="Calibri" w:cs="Calibri"/>
          <w:spacing w:val="20"/>
          <w:sz w:val="32"/>
          <w:szCs w:val="28"/>
        </w:rPr>
      </w:pPr>
      <w:bookmarkStart w:id="0" w:name="Cover"/>
      <w:r w:rsidRPr="00FB6D5E">
        <w:rPr>
          <w:rFonts w:ascii="Calibri" w:hAnsi="Calibri" w:cs="Calibri"/>
          <w:spacing w:val="20"/>
          <w:sz w:val="32"/>
          <w:szCs w:val="28"/>
        </w:rPr>
        <w:t>Compliance Statement AS2809.6 2019</w:t>
      </w:r>
    </w:p>
    <w:p w14:paraId="6551AD3E" w14:textId="3B46BCBF" w:rsidR="00032CE7" w:rsidRPr="00FB6D5E" w:rsidRDefault="00032CE7" w:rsidP="00032CE7">
      <w:pPr>
        <w:pStyle w:val="Heading5"/>
        <w:spacing w:before="0"/>
        <w:rPr>
          <w:rFonts w:ascii="Calibri" w:hAnsi="Calibri" w:cs="Calibri"/>
          <w:szCs w:val="20"/>
        </w:rPr>
      </w:pPr>
      <w:r w:rsidRPr="00FB6D5E">
        <w:rPr>
          <w:rFonts w:ascii="Calibri" w:hAnsi="Calibri" w:cs="Calibri"/>
          <w:szCs w:val="20"/>
        </w:rPr>
        <w:t>Road tank vehicles for dangerous goods Part 6: Tankers for cryogenic liquids</w:t>
      </w:r>
    </w:p>
    <w:p w14:paraId="097010EC" w14:textId="77777777" w:rsidR="00032CE7" w:rsidRPr="00FB6D5E" w:rsidRDefault="00032CE7" w:rsidP="00032CE7">
      <w:pPr>
        <w:pStyle w:val="BodyText"/>
        <w:numPr>
          <w:ilvl w:val="0"/>
          <w:numId w:val="31"/>
        </w:numPr>
        <w:spacing w:before="0" w:after="0" w:line="240" w:lineRule="auto"/>
        <w:ind w:left="426"/>
        <w:rPr>
          <w:rFonts w:ascii="Calibri" w:hAnsi="Calibri" w:cs="Calibri"/>
          <w:szCs w:val="20"/>
        </w:rPr>
      </w:pPr>
      <w:r w:rsidRPr="00FB6D5E">
        <w:rPr>
          <w:rFonts w:ascii="Calibri" w:hAnsi="Calibri" w:cs="Calibri"/>
          <w:b/>
          <w:bCs/>
          <w:szCs w:val="20"/>
        </w:rPr>
        <w:t xml:space="preserve">Certify compliance - </w:t>
      </w:r>
      <w:r w:rsidRPr="00FB6D5E">
        <w:rPr>
          <w:rFonts w:ascii="Calibri" w:hAnsi="Calibri" w:cs="Calibri"/>
          <w:szCs w:val="20"/>
        </w:rPr>
        <w:t xml:space="preserve">RPEQ engineer to address each sub clause for compliance by: </w:t>
      </w:r>
    </w:p>
    <w:p w14:paraId="2B45E8B4" w14:textId="77777777" w:rsidR="00032CE7" w:rsidRPr="00FB6D5E" w:rsidRDefault="00032CE7" w:rsidP="00032CE7">
      <w:pPr>
        <w:pStyle w:val="BodyText"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Cs w:val="20"/>
        </w:rPr>
      </w:pPr>
      <w:r w:rsidRPr="00FB6D5E">
        <w:rPr>
          <w:rFonts w:ascii="Calibri" w:hAnsi="Calibri" w:cs="Calibri"/>
          <w:szCs w:val="20"/>
        </w:rPr>
        <w:t xml:space="preserve">ticking to certify </w:t>
      </w:r>
      <w:proofErr w:type="gramStart"/>
      <w:r w:rsidRPr="00FB6D5E">
        <w:rPr>
          <w:rFonts w:ascii="Calibri" w:hAnsi="Calibri" w:cs="Calibri"/>
          <w:szCs w:val="20"/>
        </w:rPr>
        <w:t>compliance</w:t>
      </w:r>
      <w:proofErr w:type="gramEnd"/>
    </w:p>
    <w:p w14:paraId="33FD195C" w14:textId="77777777" w:rsidR="00032CE7" w:rsidRPr="00FB6D5E" w:rsidRDefault="00032CE7" w:rsidP="00032CE7">
      <w:pPr>
        <w:pStyle w:val="BodyText"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Cs w:val="20"/>
        </w:rPr>
      </w:pPr>
      <w:r w:rsidRPr="00FB6D5E">
        <w:rPr>
          <w:rFonts w:ascii="Calibri" w:hAnsi="Calibri" w:cs="Calibri"/>
          <w:szCs w:val="20"/>
        </w:rPr>
        <w:t>writing n/a, or</w:t>
      </w:r>
    </w:p>
    <w:p w14:paraId="0FC29B58" w14:textId="41443C38" w:rsidR="00032CE7" w:rsidRPr="00FB6D5E" w:rsidRDefault="00032CE7" w:rsidP="00032CE7">
      <w:pPr>
        <w:pStyle w:val="BodyText"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Cs w:val="20"/>
        </w:rPr>
      </w:pPr>
      <w:r w:rsidRPr="00FB6D5E">
        <w:rPr>
          <w:rFonts w:ascii="Calibri" w:hAnsi="Calibri" w:cs="Calibri"/>
          <w:szCs w:val="20"/>
        </w:rPr>
        <w:t>leave blank if the clause is being peer reviewed for new designs and innovations</w:t>
      </w:r>
      <w:r w:rsidR="00716435">
        <w:rPr>
          <w:rFonts w:ascii="Calibri" w:hAnsi="Calibri" w:cs="Calibri"/>
          <w:szCs w:val="20"/>
        </w:rPr>
        <w:t>.</w:t>
      </w:r>
    </w:p>
    <w:p w14:paraId="37CE25EF" w14:textId="71C7199E" w:rsidR="00032CE7" w:rsidRPr="00FB6D5E" w:rsidRDefault="00032CE7" w:rsidP="00032CE7">
      <w:pPr>
        <w:pStyle w:val="BodyText"/>
        <w:numPr>
          <w:ilvl w:val="0"/>
          <w:numId w:val="31"/>
        </w:numPr>
        <w:spacing w:before="0" w:after="0" w:line="240" w:lineRule="auto"/>
        <w:ind w:left="426"/>
        <w:rPr>
          <w:rFonts w:ascii="Calibri" w:hAnsi="Calibri" w:cs="Calibri"/>
          <w:szCs w:val="20"/>
        </w:rPr>
      </w:pPr>
      <w:r w:rsidRPr="00FB6D5E">
        <w:rPr>
          <w:rFonts w:ascii="Calibri" w:hAnsi="Calibri" w:cs="Calibri"/>
          <w:b/>
          <w:bCs/>
          <w:szCs w:val="20"/>
        </w:rPr>
        <w:t>Peer reviewing RPEQ engineer</w:t>
      </w:r>
      <w:r w:rsidRPr="00FB6D5E">
        <w:rPr>
          <w:rFonts w:ascii="Calibri" w:hAnsi="Calibri" w:cs="Calibri"/>
          <w:szCs w:val="20"/>
        </w:rPr>
        <w:t xml:space="preserve"> - sign and date the sub clause for out-of-scope new designs and innovations</w:t>
      </w:r>
      <w:r w:rsidR="00716435">
        <w:rPr>
          <w:rFonts w:ascii="Calibri" w:hAnsi="Calibri" w:cs="Calibri"/>
          <w:szCs w:val="20"/>
        </w:rPr>
        <w:t>.</w:t>
      </w:r>
    </w:p>
    <w:p w14:paraId="7A9206AE" w14:textId="7E2EA41A" w:rsidR="00032CE7" w:rsidRPr="00FB6D5E" w:rsidRDefault="00032CE7" w:rsidP="00032CE7">
      <w:pPr>
        <w:pStyle w:val="BodyText"/>
        <w:numPr>
          <w:ilvl w:val="0"/>
          <w:numId w:val="31"/>
        </w:numPr>
        <w:spacing w:before="0" w:after="0" w:line="240" w:lineRule="auto"/>
        <w:ind w:left="426"/>
        <w:rPr>
          <w:rFonts w:ascii="Calibri" w:hAnsi="Calibri" w:cs="Calibri"/>
          <w:szCs w:val="20"/>
        </w:rPr>
      </w:pPr>
      <w:r w:rsidRPr="00FB6D5E">
        <w:rPr>
          <w:rFonts w:ascii="Calibri" w:hAnsi="Calibri" w:cs="Calibri"/>
          <w:b/>
          <w:bCs/>
          <w:szCs w:val="20"/>
        </w:rPr>
        <w:t>Reference</w:t>
      </w:r>
      <w:r w:rsidRPr="00FB6D5E">
        <w:rPr>
          <w:rFonts w:ascii="Calibri" w:hAnsi="Calibri" w:cs="Calibri"/>
          <w:szCs w:val="20"/>
        </w:rPr>
        <w:t xml:space="preserve"> – for each sub clause identify the title of the documents referenced for the compliance statement where relevant</w:t>
      </w:r>
      <w:r w:rsidR="00716435">
        <w:rPr>
          <w:rFonts w:ascii="Calibri" w:hAnsi="Calibri" w:cs="Calibri"/>
          <w:szCs w:val="20"/>
        </w:rPr>
        <w:t>.</w:t>
      </w:r>
    </w:p>
    <w:p w14:paraId="4F173EA4" w14:textId="77777777" w:rsidR="00032CE7" w:rsidRPr="00FB6D5E" w:rsidRDefault="00032CE7" w:rsidP="00032CE7">
      <w:pPr>
        <w:pStyle w:val="BodyText"/>
        <w:spacing w:before="0" w:after="0" w:line="240" w:lineRule="auto"/>
        <w:ind w:left="426"/>
        <w:rPr>
          <w:rFonts w:ascii="Calibri" w:hAnsi="Calibri" w:cs="Calibri"/>
          <w:sz w:val="10"/>
          <w:szCs w:val="10"/>
        </w:rPr>
      </w:pPr>
    </w:p>
    <w:tbl>
      <w:tblPr>
        <w:tblStyle w:val="TableGridLight"/>
        <w:tblW w:w="10490" w:type="dxa"/>
        <w:tblBorders>
          <w:top w:val="single" w:sz="4" w:space="0" w:color="B3B3B4" w:themeColor="accent5" w:themeTint="99"/>
          <w:left w:val="none" w:sz="0" w:space="0" w:color="auto"/>
          <w:bottom w:val="single" w:sz="4" w:space="0" w:color="B3B3B4" w:themeColor="accent5" w:themeTint="99"/>
          <w:right w:val="none" w:sz="0" w:space="0" w:color="auto"/>
          <w:insideH w:val="single" w:sz="4" w:space="0" w:color="B3B3B4" w:themeColor="accent5" w:themeTint="99"/>
          <w:insideV w:val="single" w:sz="4" w:space="0" w:color="B3B3B4" w:themeColor="accent5" w:themeTint="99"/>
        </w:tblBorders>
        <w:tblLook w:val="04A0" w:firstRow="1" w:lastRow="0" w:firstColumn="1" w:lastColumn="0" w:noHBand="0" w:noVBand="1"/>
      </w:tblPr>
      <w:tblGrid>
        <w:gridCol w:w="3402"/>
        <w:gridCol w:w="7088"/>
      </w:tblGrid>
      <w:tr w:rsidR="00032CE7" w:rsidRPr="00FB6D5E" w14:paraId="713BDBFD" w14:textId="77777777" w:rsidTr="005F3721">
        <w:tc>
          <w:tcPr>
            <w:tcW w:w="3402" w:type="dxa"/>
            <w:shd w:val="clear" w:color="auto" w:fill="auto"/>
            <w:vAlign w:val="center"/>
          </w:tcPr>
          <w:p w14:paraId="49CAF61D" w14:textId="77777777" w:rsidR="00032CE7" w:rsidRPr="00FB6D5E" w:rsidRDefault="00032CE7" w:rsidP="005F3721">
            <w:pPr>
              <w:pStyle w:val="BodyText"/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bookmarkStart w:id="1" w:name="_Hlk126065828"/>
            <w:r w:rsidRPr="00FB6D5E">
              <w:rPr>
                <w:rFonts w:ascii="Calibri" w:hAnsi="Calibri" w:cs="Calibri"/>
                <w:szCs w:val="20"/>
              </w:rPr>
              <w:t xml:space="preserve">Applicant/owner name in full: </w:t>
            </w:r>
          </w:p>
          <w:p w14:paraId="0A509CE4" w14:textId="77777777" w:rsidR="00032CE7" w:rsidRPr="00FB6D5E" w:rsidRDefault="00032CE7" w:rsidP="005F3721">
            <w:pPr>
              <w:pStyle w:val="BodyText"/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FB6D5E">
              <w:rPr>
                <w:rFonts w:ascii="Calibri" w:hAnsi="Calibri" w:cs="Calibri"/>
                <w:sz w:val="16"/>
                <w:szCs w:val="16"/>
              </w:rPr>
              <w:t>(To whom the approval will be issued)</w:t>
            </w:r>
          </w:p>
        </w:tc>
        <w:tc>
          <w:tcPr>
            <w:tcW w:w="7088" w:type="dxa"/>
          </w:tcPr>
          <w:p w14:paraId="519F8EF3" w14:textId="77777777" w:rsidR="00032CE7" w:rsidRPr="00FB6D5E" w:rsidRDefault="00032CE7" w:rsidP="005F3721">
            <w:pPr>
              <w:pStyle w:val="BodyText"/>
              <w:spacing w:before="60" w:after="60"/>
              <w:rPr>
                <w:rFonts w:ascii="Calibri" w:hAnsi="Calibri" w:cs="Calibri"/>
                <w:szCs w:val="20"/>
              </w:rPr>
            </w:pPr>
          </w:p>
        </w:tc>
      </w:tr>
    </w:tbl>
    <w:p w14:paraId="4B088C7C" w14:textId="638AEA44" w:rsidR="005A726B" w:rsidRPr="00FB6D5E" w:rsidRDefault="005A726B" w:rsidP="00FB6D5E">
      <w:pPr>
        <w:pStyle w:val="BodyText"/>
        <w:spacing w:before="0" w:after="0" w:line="240" w:lineRule="auto"/>
        <w:rPr>
          <w:rFonts w:ascii="Calibri" w:hAnsi="Calibri" w:cs="Calibri"/>
          <w:sz w:val="10"/>
          <w:szCs w:val="10"/>
        </w:rPr>
      </w:pPr>
      <w:bookmarkStart w:id="2" w:name="_Hlk113521080"/>
      <w:bookmarkEnd w:id="0"/>
      <w:bookmarkEnd w:id="1"/>
    </w:p>
    <w:bookmarkEnd w:id="2"/>
    <w:p w14:paraId="1D4C604A" w14:textId="77777777" w:rsidR="000C24A9" w:rsidRPr="00FB6D5E" w:rsidRDefault="000C24A9" w:rsidP="000C24A9">
      <w:pPr>
        <w:pStyle w:val="BodyText"/>
        <w:spacing w:before="0" w:after="0" w:line="240" w:lineRule="auto"/>
        <w:ind w:left="426"/>
        <w:rPr>
          <w:rFonts w:ascii="Calibri" w:hAnsi="Calibri" w:cs="Calibri"/>
          <w:sz w:val="2"/>
          <w:szCs w:val="2"/>
        </w:rPr>
      </w:pPr>
    </w:p>
    <w:p w14:paraId="2A558D44" w14:textId="77777777" w:rsidR="00773B71" w:rsidRPr="00FB6D5E" w:rsidRDefault="00773B71" w:rsidP="00B42B08">
      <w:pPr>
        <w:pStyle w:val="BodyText"/>
        <w:spacing w:before="0" w:after="0" w:line="240" w:lineRule="auto"/>
        <w:rPr>
          <w:rFonts w:ascii="Calibri" w:hAnsi="Calibri" w:cs="Calibri"/>
          <w:sz w:val="2"/>
          <w:szCs w:val="2"/>
        </w:rPr>
      </w:pPr>
    </w:p>
    <w:tbl>
      <w:tblPr>
        <w:tblStyle w:val="GridTable1Light"/>
        <w:tblW w:w="5000" w:type="pct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2355"/>
        <w:gridCol w:w="2349"/>
        <w:gridCol w:w="6"/>
        <w:gridCol w:w="2342"/>
        <w:gridCol w:w="13"/>
      </w:tblGrid>
      <w:tr w:rsidR="006834C4" w:rsidRPr="00FB6D5E" w14:paraId="2CA5C8C3" w14:textId="646F5A73" w:rsidTr="006834C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pct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shd w:val="clear" w:color="auto" w:fill="E4E4E5" w:themeFill="accent6" w:themeFillTint="66"/>
          </w:tcPr>
          <w:p w14:paraId="775FD100" w14:textId="3EEA386C" w:rsidR="006834C4" w:rsidRPr="00FB6D5E" w:rsidRDefault="006834C4" w:rsidP="006834C4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szCs w:val="20"/>
              </w:rPr>
              <w:t>Clause</w:t>
            </w:r>
          </w:p>
        </w:tc>
        <w:tc>
          <w:tcPr>
            <w:tcW w:w="1125" w:type="pct"/>
            <w:shd w:val="clear" w:color="auto" w:fill="E4E4E5" w:themeFill="accent6" w:themeFillTint="66"/>
          </w:tcPr>
          <w:p w14:paraId="5A6CC763" w14:textId="5FA2569F" w:rsidR="006834C4" w:rsidRPr="00A55C5A" w:rsidRDefault="006834C4" w:rsidP="006834C4">
            <w:pPr>
              <w:spacing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bookmarkStart w:id="3" w:name="_Hlk120869489"/>
            <w:r w:rsidRPr="00A55C5A">
              <w:rPr>
                <w:rFonts w:ascii="Calibri" w:hAnsi="Calibri" w:cs="Calibri"/>
                <w:szCs w:val="20"/>
              </w:rPr>
              <w:t>Certify compliance with AS2809.</w:t>
            </w:r>
            <w:bookmarkEnd w:id="3"/>
            <w:r>
              <w:rPr>
                <w:rFonts w:ascii="Calibri" w:hAnsi="Calibri" w:cs="Calibri"/>
                <w:szCs w:val="20"/>
              </w:rPr>
              <w:t>6</w:t>
            </w:r>
          </w:p>
          <w:p w14:paraId="31E1EBB4" w14:textId="1A2A0AB1" w:rsidR="006834C4" w:rsidRPr="00FB6D5E" w:rsidRDefault="006834C4" w:rsidP="006834C4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RPEQ engineer to complete</w:t>
            </w:r>
          </w:p>
        </w:tc>
        <w:tc>
          <w:tcPr>
            <w:tcW w:w="1122" w:type="pct"/>
            <w:shd w:val="clear" w:color="auto" w:fill="E4E4E5" w:themeFill="accent6" w:themeFillTint="66"/>
            <w:vAlign w:val="center"/>
          </w:tcPr>
          <w:p w14:paraId="56F63F6F" w14:textId="77777777" w:rsidR="006834C4" w:rsidRPr="00A55C5A" w:rsidRDefault="006834C4" w:rsidP="006834C4">
            <w:pPr>
              <w:spacing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A55C5A">
              <w:rPr>
                <w:rFonts w:ascii="Calibri" w:hAnsi="Calibri" w:cs="Calibri"/>
                <w:szCs w:val="20"/>
              </w:rPr>
              <w:t>Peer review for new design and innovation</w:t>
            </w:r>
          </w:p>
          <w:p w14:paraId="431C3839" w14:textId="3FEC7C9C" w:rsidR="006834C4" w:rsidRPr="00FB6D5E" w:rsidRDefault="006834C4" w:rsidP="006834C4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RPEQ peer review engineer sign and date</w:t>
            </w:r>
          </w:p>
        </w:tc>
        <w:tc>
          <w:tcPr>
            <w:tcW w:w="1122" w:type="pct"/>
            <w:gridSpan w:val="2"/>
            <w:shd w:val="clear" w:color="auto" w:fill="E4E4E5" w:themeFill="accent6" w:themeFillTint="66"/>
          </w:tcPr>
          <w:p w14:paraId="1EEDC778" w14:textId="251BD5E2" w:rsidR="006834C4" w:rsidRPr="00FB6D5E" w:rsidRDefault="006834C4" w:rsidP="006834C4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A55C5A">
              <w:rPr>
                <w:rFonts w:ascii="Calibri" w:hAnsi="Calibri" w:cs="Calibri"/>
                <w:szCs w:val="20"/>
              </w:rPr>
              <w:t>Reference</w:t>
            </w:r>
          </w:p>
        </w:tc>
      </w:tr>
      <w:tr w:rsidR="005A726B" w:rsidRPr="00FB6D5E" w14:paraId="10F01394" w14:textId="77777777" w:rsidTr="006834C4">
        <w:tblPrEx>
          <w:tblBorders>
            <w:left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left w:val="nil"/>
              <w:right w:val="nil"/>
            </w:tcBorders>
          </w:tcPr>
          <w:p w14:paraId="12C7AACC" w14:textId="230A0A55" w:rsidR="005A726B" w:rsidRPr="00FB6D5E" w:rsidRDefault="005A726B" w:rsidP="002E3C82">
            <w:pPr>
              <w:spacing w:after="40"/>
              <w:rPr>
                <w:rFonts w:ascii="Calibri" w:hAnsi="Calibri" w:cs="Calibri"/>
                <w:szCs w:val="20"/>
              </w:rPr>
            </w:pPr>
            <w:r w:rsidRPr="00FB6D5E">
              <w:rPr>
                <w:rFonts w:ascii="Calibri" w:hAnsi="Calibri" w:cs="Calibri"/>
                <w:szCs w:val="20"/>
              </w:rPr>
              <w:t>1. Scope and general</w:t>
            </w:r>
          </w:p>
        </w:tc>
      </w:tr>
      <w:tr w:rsidR="005A726B" w:rsidRPr="00FB6D5E" w14:paraId="24A201BB" w14:textId="77777777" w:rsidTr="006834C4">
        <w:tblPrEx>
          <w:tblBorders>
            <w:left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left w:val="nil"/>
              <w:right w:val="nil"/>
            </w:tcBorders>
          </w:tcPr>
          <w:p w14:paraId="33B43D57" w14:textId="1D66F148" w:rsidR="005A726B" w:rsidRPr="00FB6D5E" w:rsidRDefault="005A726B" w:rsidP="002E3C82">
            <w:pPr>
              <w:spacing w:after="40"/>
              <w:rPr>
                <w:rFonts w:ascii="Calibri" w:hAnsi="Calibri" w:cs="Calibri"/>
                <w:szCs w:val="20"/>
              </w:rPr>
            </w:pPr>
            <w:r w:rsidRPr="00FB6D5E">
              <w:rPr>
                <w:rFonts w:ascii="Calibri" w:hAnsi="Calibri" w:cs="Calibri"/>
                <w:szCs w:val="20"/>
              </w:rPr>
              <w:t>1.1. Scope and application</w:t>
            </w:r>
          </w:p>
        </w:tc>
      </w:tr>
      <w:tr w:rsidR="006834C4" w:rsidRPr="00FB6D5E" w14:paraId="6965BCFB" w14:textId="77777777" w:rsidTr="006834C4">
        <w:tblPrEx>
          <w:tblBorders>
            <w:left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tcBorders>
              <w:left w:val="nil"/>
              <w:right w:val="nil"/>
            </w:tcBorders>
          </w:tcPr>
          <w:p w14:paraId="76293594" w14:textId="77777777" w:rsidR="006834C4" w:rsidRPr="00FB6D5E" w:rsidRDefault="006834C4" w:rsidP="002E3C82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1.1.1. Scope</w:t>
            </w:r>
          </w:p>
        </w:tc>
        <w:tc>
          <w:tcPr>
            <w:tcW w:w="1125" w:type="pct"/>
          </w:tcPr>
          <w:p w14:paraId="5DDFFBA0" w14:textId="77777777" w:rsidR="006834C4" w:rsidRPr="00FB6D5E" w:rsidRDefault="006834C4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5" w:type="pct"/>
            <w:gridSpan w:val="2"/>
          </w:tcPr>
          <w:p w14:paraId="0A28665F" w14:textId="38F303A7" w:rsidR="006834C4" w:rsidRPr="00FB6D5E" w:rsidRDefault="006834C4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5" w:type="pct"/>
            <w:gridSpan w:val="2"/>
            <w:tcBorders>
              <w:right w:val="nil"/>
            </w:tcBorders>
          </w:tcPr>
          <w:p w14:paraId="25F95605" w14:textId="58AD4477" w:rsidR="006834C4" w:rsidRPr="00FB6D5E" w:rsidRDefault="006834C4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6834C4" w:rsidRPr="00FB6D5E" w14:paraId="7EFE29C5" w14:textId="77777777" w:rsidTr="006834C4">
        <w:tblPrEx>
          <w:tblBorders>
            <w:left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tcBorders>
              <w:left w:val="nil"/>
              <w:right w:val="nil"/>
            </w:tcBorders>
          </w:tcPr>
          <w:p w14:paraId="7F0FC7BD" w14:textId="77777777" w:rsidR="006834C4" w:rsidRPr="00FB6D5E" w:rsidRDefault="006834C4" w:rsidP="002E3C82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1.1.2. Application</w:t>
            </w:r>
          </w:p>
        </w:tc>
        <w:tc>
          <w:tcPr>
            <w:tcW w:w="1125" w:type="pct"/>
          </w:tcPr>
          <w:p w14:paraId="2E90F320" w14:textId="77777777" w:rsidR="006834C4" w:rsidRPr="00FB6D5E" w:rsidRDefault="006834C4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5" w:type="pct"/>
            <w:gridSpan w:val="2"/>
          </w:tcPr>
          <w:p w14:paraId="5936D332" w14:textId="7275DC4A" w:rsidR="006834C4" w:rsidRPr="00FB6D5E" w:rsidRDefault="006834C4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5" w:type="pct"/>
            <w:gridSpan w:val="2"/>
            <w:tcBorders>
              <w:right w:val="nil"/>
            </w:tcBorders>
          </w:tcPr>
          <w:p w14:paraId="1B6EA6B5" w14:textId="4AEBF585" w:rsidR="006834C4" w:rsidRPr="00FB6D5E" w:rsidRDefault="006834C4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6834C4" w:rsidRPr="00FB6D5E" w14:paraId="7AB6B0F1" w14:textId="77777777" w:rsidTr="006834C4">
        <w:tblPrEx>
          <w:tblBorders>
            <w:left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tcBorders>
              <w:left w:val="nil"/>
              <w:right w:val="nil"/>
            </w:tcBorders>
          </w:tcPr>
          <w:p w14:paraId="7795575C" w14:textId="77777777" w:rsidR="006834C4" w:rsidRPr="00FB6D5E" w:rsidRDefault="006834C4" w:rsidP="002E3C82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1.2. Normative references</w:t>
            </w:r>
          </w:p>
        </w:tc>
        <w:tc>
          <w:tcPr>
            <w:tcW w:w="1125" w:type="pct"/>
          </w:tcPr>
          <w:p w14:paraId="7D7B1C8A" w14:textId="77777777" w:rsidR="006834C4" w:rsidRPr="00FB6D5E" w:rsidRDefault="006834C4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5" w:type="pct"/>
            <w:gridSpan w:val="2"/>
          </w:tcPr>
          <w:p w14:paraId="6A0E72A0" w14:textId="3A9B939F" w:rsidR="006834C4" w:rsidRPr="00FB6D5E" w:rsidRDefault="006834C4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5" w:type="pct"/>
            <w:gridSpan w:val="2"/>
            <w:tcBorders>
              <w:right w:val="nil"/>
            </w:tcBorders>
          </w:tcPr>
          <w:p w14:paraId="37455ABC" w14:textId="275103E0" w:rsidR="006834C4" w:rsidRPr="00FB6D5E" w:rsidRDefault="006834C4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6834C4" w:rsidRPr="00FB6D5E" w14:paraId="27DAD890" w14:textId="77777777" w:rsidTr="006834C4">
        <w:tblPrEx>
          <w:tblBorders>
            <w:left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tcBorders>
              <w:left w:val="nil"/>
              <w:right w:val="nil"/>
            </w:tcBorders>
          </w:tcPr>
          <w:p w14:paraId="4DAEF4CD" w14:textId="77777777" w:rsidR="006834C4" w:rsidRPr="00FB6D5E" w:rsidRDefault="006834C4" w:rsidP="002E3C82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1.3. Terms and definitions</w:t>
            </w:r>
          </w:p>
        </w:tc>
        <w:tc>
          <w:tcPr>
            <w:tcW w:w="1125" w:type="pct"/>
          </w:tcPr>
          <w:p w14:paraId="25F62369" w14:textId="77777777" w:rsidR="006834C4" w:rsidRPr="00FB6D5E" w:rsidRDefault="006834C4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5" w:type="pct"/>
            <w:gridSpan w:val="2"/>
          </w:tcPr>
          <w:p w14:paraId="722E5BCC" w14:textId="0234282E" w:rsidR="006834C4" w:rsidRPr="00FB6D5E" w:rsidRDefault="006834C4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5" w:type="pct"/>
            <w:gridSpan w:val="2"/>
            <w:tcBorders>
              <w:right w:val="nil"/>
            </w:tcBorders>
          </w:tcPr>
          <w:p w14:paraId="4BF24200" w14:textId="4750648D" w:rsidR="006834C4" w:rsidRPr="00FB6D5E" w:rsidRDefault="006834C4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6834C4" w:rsidRPr="00FB6D5E" w14:paraId="5BADC98E" w14:textId="7784947F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pct"/>
            <w:gridSpan w:val="5"/>
          </w:tcPr>
          <w:p w14:paraId="3441C1DA" w14:textId="5163E849" w:rsidR="006834C4" w:rsidRPr="00FB6D5E" w:rsidRDefault="006834C4" w:rsidP="005F19A8">
            <w:pPr>
              <w:spacing w:after="40"/>
              <w:rPr>
                <w:rFonts w:ascii="Calibri" w:hAnsi="Calibri" w:cs="Calibri"/>
                <w:szCs w:val="20"/>
              </w:rPr>
            </w:pPr>
            <w:r w:rsidRPr="00FB6D5E">
              <w:rPr>
                <w:rFonts w:ascii="Calibri" w:hAnsi="Calibri" w:cs="Calibri"/>
                <w:szCs w:val="20"/>
              </w:rPr>
              <w:t>2. Common requirements</w:t>
            </w:r>
          </w:p>
        </w:tc>
      </w:tr>
      <w:tr w:rsidR="006834C4" w:rsidRPr="00FB6D5E" w14:paraId="02A77F65" w14:textId="59B68975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pct"/>
            <w:gridSpan w:val="5"/>
          </w:tcPr>
          <w:p w14:paraId="4AC42F5C" w14:textId="26EE06D9" w:rsidR="006834C4" w:rsidRPr="00FB6D5E" w:rsidRDefault="006834C4" w:rsidP="005F19A8">
            <w:pPr>
              <w:spacing w:after="40"/>
              <w:rPr>
                <w:rFonts w:ascii="Calibri" w:hAnsi="Calibri" w:cs="Calibri"/>
                <w:szCs w:val="20"/>
              </w:rPr>
            </w:pPr>
            <w:r w:rsidRPr="00FB6D5E">
              <w:rPr>
                <w:rFonts w:ascii="Calibri" w:hAnsi="Calibri" w:cs="Calibri"/>
                <w:szCs w:val="20"/>
              </w:rPr>
              <w:t>2.1 General</w:t>
            </w:r>
          </w:p>
        </w:tc>
      </w:tr>
      <w:tr w:rsidR="005A726B" w:rsidRPr="00FB6D5E" w14:paraId="1D0CA0CC" w14:textId="6359BECD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3F8FCCB5" w14:textId="7D8864E4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2.1.1. Tank design</w:t>
            </w:r>
          </w:p>
        </w:tc>
        <w:tc>
          <w:tcPr>
            <w:tcW w:w="1125" w:type="pct"/>
          </w:tcPr>
          <w:p w14:paraId="0AAD11C6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2C8FA07D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04F9AB46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07522E3A" w14:textId="792C4603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3335A1C5" w14:textId="74937DA4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2.1.2. Insulation</w:t>
            </w:r>
          </w:p>
        </w:tc>
        <w:tc>
          <w:tcPr>
            <w:tcW w:w="1125" w:type="pct"/>
          </w:tcPr>
          <w:p w14:paraId="2B8BCACD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2CEFD1D9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3286DA06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7FFCDF9A" w14:textId="7A66F89C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758BAA1A" w14:textId="5947FA15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2.1.3. Outer shell</w:t>
            </w:r>
          </w:p>
        </w:tc>
        <w:tc>
          <w:tcPr>
            <w:tcW w:w="1125" w:type="pct"/>
          </w:tcPr>
          <w:p w14:paraId="0A099D03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2DD92F6B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5B5C701B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33D97E01" w14:textId="0445AA55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51635E52" w14:textId="3951DB0F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2.1.4. Components required</w:t>
            </w:r>
          </w:p>
        </w:tc>
        <w:tc>
          <w:tcPr>
            <w:tcW w:w="1125" w:type="pct"/>
          </w:tcPr>
          <w:p w14:paraId="6C264D4C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147050D3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7FA42F47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1C5A7040" w14:textId="58B6C408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79A1A7E7" w14:textId="144DA9B7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2.1.5 Materials and component design</w:t>
            </w:r>
          </w:p>
        </w:tc>
        <w:tc>
          <w:tcPr>
            <w:tcW w:w="1125" w:type="pct"/>
          </w:tcPr>
          <w:p w14:paraId="49B342C0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7D14A713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768B4FE1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3F93B82E" w14:textId="598456EF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745AB55C" w14:textId="02748E1A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2.1.6. Cleaning</w:t>
            </w:r>
          </w:p>
        </w:tc>
        <w:tc>
          <w:tcPr>
            <w:tcW w:w="1125" w:type="pct"/>
          </w:tcPr>
          <w:p w14:paraId="56EC8288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4A587BD7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4507F3C1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6834C4" w:rsidRPr="00FB6D5E" w14:paraId="166FA742" w14:textId="5D1F004A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pct"/>
            <w:gridSpan w:val="5"/>
          </w:tcPr>
          <w:p w14:paraId="095AF42C" w14:textId="6CF4387C" w:rsidR="006834C4" w:rsidRPr="00FB6D5E" w:rsidRDefault="006834C4" w:rsidP="005F19A8">
            <w:pPr>
              <w:spacing w:after="40"/>
              <w:rPr>
                <w:rFonts w:ascii="Calibri" w:hAnsi="Calibri" w:cs="Calibri"/>
                <w:szCs w:val="20"/>
              </w:rPr>
            </w:pPr>
            <w:r w:rsidRPr="00FB6D5E">
              <w:rPr>
                <w:rFonts w:ascii="Calibri" w:hAnsi="Calibri" w:cs="Calibri"/>
                <w:szCs w:val="20"/>
              </w:rPr>
              <w:t>2.2. Protection against escape of cargo</w:t>
            </w:r>
          </w:p>
        </w:tc>
      </w:tr>
      <w:tr w:rsidR="005A726B" w:rsidRPr="00FB6D5E" w14:paraId="1C2E0D87" w14:textId="0155F4EF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0E192236" w14:textId="52D348E6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2.2.1. Accident protection</w:t>
            </w:r>
          </w:p>
        </w:tc>
        <w:tc>
          <w:tcPr>
            <w:tcW w:w="1125" w:type="pct"/>
          </w:tcPr>
          <w:p w14:paraId="75422337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054DFEA1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59A22A19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4211666F" w14:textId="3D35E08B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447E3B19" w14:textId="0EA08C21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2.2.2 Valving</w:t>
            </w:r>
          </w:p>
        </w:tc>
        <w:tc>
          <w:tcPr>
            <w:tcW w:w="1125" w:type="pct"/>
          </w:tcPr>
          <w:p w14:paraId="39AE0034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634AA7BA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56F4032B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13810DF2" w14:textId="6A2A7E2E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5C843E62" w14:textId="402C8908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2.2.3. Outlet protection</w:t>
            </w:r>
          </w:p>
        </w:tc>
        <w:tc>
          <w:tcPr>
            <w:tcW w:w="1125" w:type="pct"/>
          </w:tcPr>
          <w:p w14:paraId="585A14AF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12D86AAC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7B37AAAF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6834C4" w:rsidRPr="00FB6D5E" w14:paraId="6487698C" w14:textId="219C0512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pct"/>
            <w:gridSpan w:val="5"/>
          </w:tcPr>
          <w:p w14:paraId="797B4300" w14:textId="0BF59E3E" w:rsidR="006834C4" w:rsidRPr="00FB6D5E" w:rsidRDefault="006834C4" w:rsidP="005F19A8">
            <w:pPr>
              <w:spacing w:after="40"/>
              <w:rPr>
                <w:rFonts w:ascii="Calibri" w:hAnsi="Calibri" w:cs="Calibri"/>
                <w:szCs w:val="20"/>
              </w:rPr>
            </w:pPr>
            <w:r w:rsidRPr="00FB6D5E">
              <w:rPr>
                <w:rFonts w:ascii="Calibri" w:hAnsi="Calibri" w:cs="Calibri"/>
                <w:szCs w:val="20"/>
              </w:rPr>
              <w:t>2.3 Relief and blow-off provisions</w:t>
            </w:r>
          </w:p>
        </w:tc>
      </w:tr>
      <w:tr w:rsidR="005A726B" w:rsidRPr="00FB6D5E" w14:paraId="2979B586" w14:textId="08C65170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67E9272C" w14:textId="00EBD545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2.3.1. Safety valves</w:t>
            </w:r>
          </w:p>
        </w:tc>
        <w:tc>
          <w:tcPr>
            <w:tcW w:w="1125" w:type="pct"/>
          </w:tcPr>
          <w:p w14:paraId="7690B9AB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292FCA89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3B2EE1AC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7ECD1F66" w14:textId="10944EDE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7DD29BAF" w14:textId="72615F67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2.3.2. Reserve safety valve</w:t>
            </w:r>
          </w:p>
        </w:tc>
        <w:tc>
          <w:tcPr>
            <w:tcW w:w="1125" w:type="pct"/>
          </w:tcPr>
          <w:p w14:paraId="13AB7A05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3474C598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24A243C9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47DEFAB1" w14:textId="000F4526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623324F4" w14:textId="1C95DA1F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2.3.3. Hydrostatic relief valve</w:t>
            </w:r>
          </w:p>
        </w:tc>
        <w:tc>
          <w:tcPr>
            <w:tcW w:w="1125" w:type="pct"/>
          </w:tcPr>
          <w:p w14:paraId="5F1D8D64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0BC60CA0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64DC6F16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31031158" w14:textId="779E863E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5380B0FE" w14:textId="3BDDA543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2.3.4 Overpressure protection for the vacuum insulation space</w:t>
            </w:r>
          </w:p>
        </w:tc>
        <w:tc>
          <w:tcPr>
            <w:tcW w:w="1125" w:type="pct"/>
          </w:tcPr>
          <w:p w14:paraId="0B12EE32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7048B98C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1790EB8B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6834C4" w:rsidRPr="00FB6D5E" w14:paraId="3701DC67" w14:textId="2DA8E014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pct"/>
            <w:gridSpan w:val="5"/>
          </w:tcPr>
          <w:p w14:paraId="42A93C07" w14:textId="15C9849F" w:rsidR="006834C4" w:rsidRPr="00FB6D5E" w:rsidRDefault="006834C4" w:rsidP="005F19A8">
            <w:pPr>
              <w:spacing w:after="40"/>
              <w:rPr>
                <w:rFonts w:ascii="Calibri" w:hAnsi="Calibri" w:cs="Calibri"/>
                <w:szCs w:val="20"/>
              </w:rPr>
            </w:pPr>
            <w:r w:rsidRPr="00FB6D5E">
              <w:rPr>
                <w:rFonts w:ascii="Calibri" w:hAnsi="Calibri" w:cs="Calibri"/>
                <w:szCs w:val="20"/>
              </w:rPr>
              <w:t>2.4 Contents gauge</w:t>
            </w:r>
          </w:p>
        </w:tc>
      </w:tr>
      <w:tr w:rsidR="005A726B" w:rsidRPr="00FB6D5E" w14:paraId="0BAA37DF" w14:textId="7170AD6F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5C442B5C" w14:textId="17957191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2.4.1. General</w:t>
            </w:r>
          </w:p>
        </w:tc>
        <w:tc>
          <w:tcPr>
            <w:tcW w:w="1125" w:type="pct"/>
          </w:tcPr>
          <w:p w14:paraId="3E403FF0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41E1BA05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0ABA73D0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35E6886F" w14:textId="2DF9A909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5F3BAC00" w14:textId="5B328112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2.4.2. Location</w:t>
            </w:r>
          </w:p>
        </w:tc>
        <w:tc>
          <w:tcPr>
            <w:tcW w:w="1125" w:type="pct"/>
          </w:tcPr>
          <w:p w14:paraId="0F425970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7F6DE491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5DD69A21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365F23F3" w14:textId="0CE3D85B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70B0A497" w14:textId="3B8E6EA0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2.4.3. Marking</w:t>
            </w:r>
          </w:p>
        </w:tc>
        <w:tc>
          <w:tcPr>
            <w:tcW w:w="1125" w:type="pct"/>
          </w:tcPr>
          <w:p w14:paraId="43A71CC8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7D07FC18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1BEFD1E9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6834C4" w:rsidRPr="00FB6D5E" w14:paraId="7E4F4397" w14:textId="5A54899F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pct"/>
            <w:gridSpan w:val="5"/>
          </w:tcPr>
          <w:p w14:paraId="78307884" w14:textId="512D9DE3" w:rsidR="006834C4" w:rsidRPr="00FB6D5E" w:rsidRDefault="006834C4" w:rsidP="005F19A8">
            <w:pPr>
              <w:spacing w:after="40"/>
              <w:rPr>
                <w:rFonts w:ascii="Calibri" w:hAnsi="Calibri" w:cs="Calibri"/>
                <w:szCs w:val="20"/>
              </w:rPr>
            </w:pPr>
            <w:r w:rsidRPr="00FB6D5E">
              <w:rPr>
                <w:rFonts w:ascii="Calibri" w:hAnsi="Calibri" w:cs="Calibri"/>
                <w:szCs w:val="20"/>
              </w:rPr>
              <w:t>2.5 Gauges</w:t>
            </w:r>
          </w:p>
        </w:tc>
      </w:tr>
      <w:tr w:rsidR="005A726B" w:rsidRPr="00FB6D5E" w14:paraId="6AB3846B" w14:textId="768C6566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6ACB8A66" w14:textId="6811DB61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2.5.1 Pressure gauge</w:t>
            </w:r>
          </w:p>
        </w:tc>
        <w:tc>
          <w:tcPr>
            <w:tcW w:w="1125" w:type="pct"/>
          </w:tcPr>
          <w:p w14:paraId="1D896A96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3BCAB5F6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031AE73B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5F3C7F38" w14:textId="3A256893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43BFE61D" w14:textId="101A00B1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2.5.2. Vacuum gauge</w:t>
            </w:r>
          </w:p>
        </w:tc>
        <w:tc>
          <w:tcPr>
            <w:tcW w:w="1125" w:type="pct"/>
          </w:tcPr>
          <w:p w14:paraId="33EBC3D2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76C42E98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48299457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5B27C1B9" w14:textId="7E2C9C47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5D0DA8ED" w14:textId="509941B8" w:rsidR="005A726B" w:rsidRPr="00C6594A" w:rsidRDefault="005A726B" w:rsidP="005F19A8">
            <w:pPr>
              <w:spacing w:after="40"/>
              <w:rPr>
                <w:rFonts w:ascii="Calibri" w:hAnsi="Calibri" w:cs="Calibri"/>
                <w:szCs w:val="20"/>
              </w:rPr>
            </w:pPr>
            <w:r w:rsidRPr="00C6594A">
              <w:rPr>
                <w:rFonts w:ascii="Calibri" w:hAnsi="Calibri" w:cs="Calibri"/>
                <w:szCs w:val="20"/>
              </w:rPr>
              <w:t>2.6 Pressure build coil</w:t>
            </w:r>
          </w:p>
        </w:tc>
        <w:tc>
          <w:tcPr>
            <w:tcW w:w="1125" w:type="pct"/>
          </w:tcPr>
          <w:p w14:paraId="70167F1C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2A174E68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1074455C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6834C4" w:rsidRPr="00FB6D5E" w14:paraId="13CAF126" w14:textId="57958DBF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pct"/>
            <w:gridSpan w:val="5"/>
          </w:tcPr>
          <w:p w14:paraId="1F6BC27D" w14:textId="0677808E" w:rsidR="006834C4" w:rsidRPr="00FB6D5E" w:rsidRDefault="006834C4" w:rsidP="005F19A8">
            <w:pPr>
              <w:spacing w:after="40"/>
              <w:rPr>
                <w:rFonts w:ascii="Calibri" w:hAnsi="Calibri" w:cs="Calibri"/>
                <w:szCs w:val="20"/>
              </w:rPr>
            </w:pPr>
            <w:r w:rsidRPr="00FB6D5E">
              <w:rPr>
                <w:rFonts w:ascii="Calibri" w:hAnsi="Calibri" w:cs="Calibri"/>
                <w:szCs w:val="20"/>
              </w:rPr>
              <w:t>2.7. Piping, valves, and accessories</w:t>
            </w:r>
          </w:p>
        </w:tc>
      </w:tr>
      <w:tr w:rsidR="005A726B" w:rsidRPr="00FB6D5E" w14:paraId="3F08DA2B" w14:textId="0410F0AF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0AACC007" w14:textId="656BAD87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2.7.1. Design</w:t>
            </w:r>
          </w:p>
        </w:tc>
        <w:tc>
          <w:tcPr>
            <w:tcW w:w="1125" w:type="pct"/>
          </w:tcPr>
          <w:p w14:paraId="204F9454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27FA0E71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18EE10B1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1FECD883" w14:textId="000302BD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4C5ECA82" w14:textId="6EED09FA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2.7.2 Joints</w:t>
            </w:r>
          </w:p>
        </w:tc>
        <w:tc>
          <w:tcPr>
            <w:tcW w:w="1125" w:type="pct"/>
          </w:tcPr>
          <w:p w14:paraId="6B8BC334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6BCC83E5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0E8CB520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0B107DA2" w14:textId="470D4366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248DA1F1" w14:textId="16A4B847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2.7.3. Testing of pipework</w:t>
            </w:r>
          </w:p>
        </w:tc>
        <w:tc>
          <w:tcPr>
            <w:tcW w:w="1125" w:type="pct"/>
          </w:tcPr>
          <w:p w14:paraId="688A6268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1FEE110A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62DF7F40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4E57414C" w14:textId="33219EA8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246980F2" w14:textId="483E4A64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2.7.4. Flexible pipe connections</w:t>
            </w:r>
          </w:p>
        </w:tc>
        <w:tc>
          <w:tcPr>
            <w:tcW w:w="1125" w:type="pct"/>
          </w:tcPr>
          <w:p w14:paraId="7E847823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3B01C7B5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2BD055CB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3F7CF053" w14:textId="72782083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74AB5368" w14:textId="18B8CCED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2.7.5. Bleed valves</w:t>
            </w:r>
          </w:p>
        </w:tc>
        <w:tc>
          <w:tcPr>
            <w:tcW w:w="1125" w:type="pct"/>
          </w:tcPr>
          <w:p w14:paraId="6BABC00E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36F3BBEB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058444A5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3A4C67E1" w14:textId="3E4A1594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7504DA8E" w14:textId="049A5779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2.7.6. Manual shut-off valve</w:t>
            </w:r>
          </w:p>
        </w:tc>
        <w:tc>
          <w:tcPr>
            <w:tcW w:w="1125" w:type="pct"/>
          </w:tcPr>
          <w:p w14:paraId="564166D5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2612CCED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3B2AABFA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6834C4" w:rsidRPr="00FB6D5E" w14:paraId="7D678391" w14:textId="6F146E29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pct"/>
            <w:gridSpan w:val="5"/>
          </w:tcPr>
          <w:p w14:paraId="7DD2FAA6" w14:textId="1724690B" w:rsidR="006834C4" w:rsidRPr="00FB6D5E" w:rsidRDefault="006834C4" w:rsidP="005F19A8">
            <w:pPr>
              <w:spacing w:after="40"/>
              <w:rPr>
                <w:rFonts w:ascii="Calibri" w:hAnsi="Calibri" w:cs="Calibri"/>
                <w:szCs w:val="20"/>
              </w:rPr>
            </w:pPr>
            <w:r w:rsidRPr="00FB6D5E">
              <w:rPr>
                <w:rFonts w:ascii="Calibri" w:hAnsi="Calibri" w:cs="Calibri"/>
                <w:szCs w:val="20"/>
              </w:rPr>
              <w:t>2.8 Pumps and compressors</w:t>
            </w:r>
          </w:p>
        </w:tc>
      </w:tr>
      <w:tr w:rsidR="005A726B" w:rsidRPr="00FB6D5E" w14:paraId="36725FE3" w14:textId="21E6B7E7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2ED78920" w14:textId="02AE349C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2.8.1 Suitability</w:t>
            </w:r>
          </w:p>
        </w:tc>
        <w:tc>
          <w:tcPr>
            <w:tcW w:w="1125" w:type="pct"/>
          </w:tcPr>
          <w:p w14:paraId="1DB46B71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2D8A8739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2B29EDAA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4E8F76D8" w14:textId="028F56F2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0CD2DFE1" w14:textId="70250003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2.8.2 Pumps</w:t>
            </w:r>
          </w:p>
        </w:tc>
        <w:tc>
          <w:tcPr>
            <w:tcW w:w="1125" w:type="pct"/>
          </w:tcPr>
          <w:p w14:paraId="10E377F5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017DB4D8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500740A1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23364EC3" w14:textId="41473B9B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1ACD18B6" w14:textId="567E6DE6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2.8.3. Compressors</w:t>
            </w:r>
          </w:p>
        </w:tc>
        <w:tc>
          <w:tcPr>
            <w:tcW w:w="1125" w:type="pct"/>
          </w:tcPr>
          <w:p w14:paraId="4939C3BA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48168698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64C66EFD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48AF4E2F" w14:textId="2B9CDD44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70596556" w14:textId="4B4AF63B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2.8.4. Location of controls</w:t>
            </w:r>
          </w:p>
        </w:tc>
        <w:tc>
          <w:tcPr>
            <w:tcW w:w="1125" w:type="pct"/>
          </w:tcPr>
          <w:p w14:paraId="30918828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5A21405E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3BE14F1F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6834C4" w:rsidRPr="00FB6D5E" w14:paraId="0D4B682C" w14:textId="4DA534CC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pct"/>
            <w:gridSpan w:val="5"/>
          </w:tcPr>
          <w:p w14:paraId="55E75C76" w14:textId="04671AAB" w:rsidR="006834C4" w:rsidRPr="00FB6D5E" w:rsidRDefault="006834C4" w:rsidP="005F19A8">
            <w:pPr>
              <w:spacing w:after="40"/>
              <w:rPr>
                <w:rFonts w:ascii="Calibri" w:hAnsi="Calibri" w:cs="Calibri"/>
                <w:szCs w:val="20"/>
              </w:rPr>
            </w:pPr>
            <w:r w:rsidRPr="00FB6D5E">
              <w:rPr>
                <w:rFonts w:ascii="Calibri" w:hAnsi="Calibri" w:cs="Calibri"/>
                <w:szCs w:val="20"/>
              </w:rPr>
              <w:t>2.9 Transfer hoses and hose couplings</w:t>
            </w:r>
          </w:p>
        </w:tc>
      </w:tr>
      <w:tr w:rsidR="005A726B" w:rsidRPr="00FB6D5E" w14:paraId="0928FF2B" w14:textId="27D2F95B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6B127CC6" w14:textId="2C8381E7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2.9.1. Transfer hoses</w:t>
            </w:r>
          </w:p>
        </w:tc>
        <w:tc>
          <w:tcPr>
            <w:tcW w:w="1125" w:type="pct"/>
          </w:tcPr>
          <w:p w14:paraId="3F49AD45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0888F4EE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63B4CD68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42352208" w14:textId="2A38F536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5B57530E" w14:textId="4C1B379C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2.9.2 Connections</w:t>
            </w:r>
          </w:p>
        </w:tc>
        <w:tc>
          <w:tcPr>
            <w:tcW w:w="1125" w:type="pct"/>
          </w:tcPr>
          <w:p w14:paraId="401A349A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4860BCBB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6623D7B4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2BD90EB9" w14:textId="08171259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206C5761" w14:textId="4B313A75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2.9.3. Assembly testing</w:t>
            </w:r>
          </w:p>
        </w:tc>
        <w:tc>
          <w:tcPr>
            <w:tcW w:w="1125" w:type="pct"/>
          </w:tcPr>
          <w:p w14:paraId="7760E978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5BE99A80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7827A0C4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726B" w:rsidRPr="00FB6D5E" w14:paraId="43254AB4" w14:textId="234F8780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62768517" w14:textId="3A9C6BBA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2.9.4. Protection of hoses</w:t>
            </w:r>
          </w:p>
        </w:tc>
        <w:tc>
          <w:tcPr>
            <w:tcW w:w="1125" w:type="pct"/>
          </w:tcPr>
          <w:p w14:paraId="77DCB219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</w:tcPr>
          <w:p w14:paraId="68A954C0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2" w:type="pct"/>
            <w:gridSpan w:val="2"/>
          </w:tcPr>
          <w:p w14:paraId="3D0DFC90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6834C4" w:rsidRPr="00FB6D5E" w14:paraId="63C67930" w14:textId="5C9EE997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pct"/>
            <w:gridSpan w:val="5"/>
          </w:tcPr>
          <w:p w14:paraId="5774386B" w14:textId="09582622" w:rsidR="006834C4" w:rsidRPr="00FB6D5E" w:rsidRDefault="006834C4" w:rsidP="005F19A8">
            <w:pPr>
              <w:spacing w:after="40"/>
              <w:rPr>
                <w:rFonts w:ascii="Calibri" w:hAnsi="Calibri" w:cs="Calibri"/>
                <w:szCs w:val="20"/>
              </w:rPr>
            </w:pPr>
            <w:r w:rsidRPr="00FB6D5E">
              <w:rPr>
                <w:rFonts w:ascii="Calibri" w:hAnsi="Calibri" w:cs="Calibri"/>
                <w:szCs w:val="20"/>
              </w:rPr>
              <w:t>3 Flammable and toxic cargo</w:t>
            </w:r>
          </w:p>
        </w:tc>
      </w:tr>
      <w:tr w:rsidR="005A726B" w:rsidRPr="00FB6D5E" w14:paraId="7154A80E" w14:textId="20A556A9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00055DB3" w14:textId="33048898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3.1 Tank materials</w:t>
            </w:r>
          </w:p>
        </w:tc>
        <w:tc>
          <w:tcPr>
            <w:tcW w:w="1125" w:type="pct"/>
          </w:tcPr>
          <w:p w14:paraId="68E85A71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</w:tcPr>
          <w:p w14:paraId="34E286A8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  <w:gridSpan w:val="2"/>
          </w:tcPr>
          <w:p w14:paraId="01FA598E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A726B" w:rsidRPr="00FB6D5E" w14:paraId="1BBA362A" w14:textId="7C4A4CFC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2F783FB3" w14:textId="4FF8F161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3.2. Valves</w:t>
            </w:r>
          </w:p>
        </w:tc>
        <w:tc>
          <w:tcPr>
            <w:tcW w:w="1125" w:type="pct"/>
          </w:tcPr>
          <w:p w14:paraId="33308A66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</w:tcPr>
          <w:p w14:paraId="683A32C2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  <w:gridSpan w:val="2"/>
          </w:tcPr>
          <w:p w14:paraId="49786CCA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A726B" w:rsidRPr="00FB6D5E" w14:paraId="4B9D155E" w14:textId="2BF25AEC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2DE0A9A7" w14:textId="1C50FEFE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3.3. Bleed valves</w:t>
            </w:r>
          </w:p>
        </w:tc>
        <w:tc>
          <w:tcPr>
            <w:tcW w:w="1125" w:type="pct"/>
          </w:tcPr>
          <w:p w14:paraId="1ED92D3C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</w:tcPr>
          <w:p w14:paraId="0CA907CE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  <w:gridSpan w:val="2"/>
          </w:tcPr>
          <w:p w14:paraId="0B96EBE6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6834C4" w:rsidRPr="00FB6D5E" w14:paraId="73FA4B86" w14:textId="37E49A11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pct"/>
            <w:gridSpan w:val="5"/>
          </w:tcPr>
          <w:p w14:paraId="57F74AE7" w14:textId="0551255A" w:rsidR="006834C4" w:rsidRPr="00FB6D5E" w:rsidRDefault="006834C4" w:rsidP="005F19A8">
            <w:pPr>
              <w:spacing w:after="40"/>
              <w:rPr>
                <w:rFonts w:ascii="Calibri" w:hAnsi="Calibri" w:cs="Calibri"/>
                <w:szCs w:val="20"/>
              </w:rPr>
            </w:pPr>
            <w:r w:rsidRPr="00FB6D5E">
              <w:rPr>
                <w:rFonts w:ascii="Calibri" w:hAnsi="Calibri" w:cs="Calibri"/>
                <w:szCs w:val="20"/>
              </w:rPr>
              <w:t>3.4. Cargo transfer controls</w:t>
            </w:r>
          </w:p>
        </w:tc>
      </w:tr>
      <w:tr w:rsidR="005A726B" w:rsidRPr="00FB6D5E" w14:paraId="49F85515" w14:textId="450159C2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258A9815" w14:textId="0E4820D3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3.4.1 Protection of openings</w:t>
            </w:r>
          </w:p>
        </w:tc>
        <w:tc>
          <w:tcPr>
            <w:tcW w:w="1125" w:type="pct"/>
          </w:tcPr>
          <w:p w14:paraId="50F91F7D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</w:tcPr>
          <w:p w14:paraId="0039F1A7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  <w:gridSpan w:val="2"/>
          </w:tcPr>
          <w:p w14:paraId="5FDD3926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A726B" w:rsidRPr="00FB6D5E" w14:paraId="5ED8402D" w14:textId="44E64032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5D722C8B" w14:textId="001FE458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3.4.2. Operational flow controls</w:t>
            </w:r>
          </w:p>
        </w:tc>
        <w:tc>
          <w:tcPr>
            <w:tcW w:w="1125" w:type="pct"/>
          </w:tcPr>
          <w:p w14:paraId="0023C1CB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</w:tcPr>
          <w:p w14:paraId="76CE2E6F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  <w:gridSpan w:val="2"/>
          </w:tcPr>
          <w:p w14:paraId="50398C63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A726B" w:rsidRPr="00FB6D5E" w14:paraId="29DED196" w14:textId="4ACBA415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4435DBC3" w14:textId="6287C574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3.4.3. Openings for gauges</w:t>
            </w:r>
          </w:p>
        </w:tc>
        <w:tc>
          <w:tcPr>
            <w:tcW w:w="1125" w:type="pct"/>
          </w:tcPr>
          <w:p w14:paraId="613CA0EE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</w:tcPr>
          <w:p w14:paraId="6DF6A32C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  <w:gridSpan w:val="2"/>
          </w:tcPr>
          <w:p w14:paraId="0162859C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A726B" w:rsidRPr="00FB6D5E" w14:paraId="6EA25678" w14:textId="3BAC6C31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49FF00E6" w14:textId="0DAEE9E8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3.4.4. Vapour pressure gauges</w:t>
            </w:r>
          </w:p>
        </w:tc>
        <w:tc>
          <w:tcPr>
            <w:tcW w:w="1125" w:type="pct"/>
          </w:tcPr>
          <w:p w14:paraId="56D24FD2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</w:tcPr>
          <w:p w14:paraId="5D4D0414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  <w:gridSpan w:val="2"/>
          </w:tcPr>
          <w:p w14:paraId="60BF6852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A726B" w:rsidRPr="00FB6D5E" w14:paraId="59322852" w14:textId="2A11F2E6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238AB1E8" w14:textId="0A502753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3.4.5. Location of emergency stop buttons</w:t>
            </w:r>
          </w:p>
        </w:tc>
        <w:tc>
          <w:tcPr>
            <w:tcW w:w="1125" w:type="pct"/>
          </w:tcPr>
          <w:p w14:paraId="1AD7E641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</w:tcPr>
          <w:p w14:paraId="67A8FE56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  <w:gridSpan w:val="2"/>
          </w:tcPr>
          <w:p w14:paraId="0DA0249E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A726B" w:rsidRPr="00FB6D5E" w14:paraId="4C2AAF20" w14:textId="53A98AAD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25FDA1EC" w14:textId="40015DEA" w:rsidR="005A726B" w:rsidRPr="00FB6D5E" w:rsidRDefault="005A726B" w:rsidP="005F19A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3.4.6. Installation of excess-flow valves</w:t>
            </w:r>
          </w:p>
        </w:tc>
        <w:tc>
          <w:tcPr>
            <w:tcW w:w="1125" w:type="pct"/>
          </w:tcPr>
          <w:p w14:paraId="0E39A43E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</w:tcPr>
          <w:p w14:paraId="545E9944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  <w:gridSpan w:val="2"/>
          </w:tcPr>
          <w:p w14:paraId="2A3A016A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A726B" w:rsidRPr="00FB6D5E" w14:paraId="45E7A8D0" w14:textId="0E550EEF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16E078EF" w14:textId="0F7CADC8" w:rsidR="005A726B" w:rsidRPr="00C6594A" w:rsidRDefault="005A726B" w:rsidP="005F19A8">
            <w:pPr>
              <w:spacing w:after="40"/>
              <w:rPr>
                <w:rFonts w:ascii="Calibri" w:hAnsi="Calibri" w:cs="Calibri"/>
                <w:szCs w:val="20"/>
              </w:rPr>
            </w:pPr>
            <w:r w:rsidRPr="00C6594A">
              <w:rPr>
                <w:rFonts w:ascii="Calibri" w:hAnsi="Calibri" w:cs="Calibri"/>
                <w:szCs w:val="20"/>
              </w:rPr>
              <w:t>3.5 Electric pump motors</w:t>
            </w:r>
          </w:p>
        </w:tc>
        <w:tc>
          <w:tcPr>
            <w:tcW w:w="1125" w:type="pct"/>
          </w:tcPr>
          <w:p w14:paraId="3C8C193A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</w:tcPr>
          <w:p w14:paraId="65B0ACF2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  <w:gridSpan w:val="2"/>
          </w:tcPr>
          <w:p w14:paraId="702AAEFA" w14:textId="77777777" w:rsidR="005A726B" w:rsidRPr="00FB6D5E" w:rsidRDefault="005A726B" w:rsidP="005F19A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6834C4" w:rsidRPr="00FB6D5E" w14:paraId="63DBAE31" w14:textId="3087A9F4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pct"/>
            <w:gridSpan w:val="5"/>
            <w:vAlign w:val="bottom"/>
          </w:tcPr>
          <w:p w14:paraId="5F8FB64D" w14:textId="5C8B99A1" w:rsidR="006834C4" w:rsidRPr="00FB6D5E" w:rsidRDefault="006834C4" w:rsidP="00FC3FDF">
            <w:pPr>
              <w:spacing w:after="40"/>
              <w:rPr>
                <w:rFonts w:ascii="Calibri" w:hAnsi="Calibri" w:cs="Calibri"/>
                <w:szCs w:val="20"/>
              </w:rPr>
            </w:pPr>
            <w:r w:rsidRPr="00FB6D5E">
              <w:rPr>
                <w:rFonts w:ascii="Calibri" w:hAnsi="Calibri" w:cs="Calibri"/>
                <w:szCs w:val="20"/>
              </w:rPr>
              <w:t>4 Inspection and maintenance</w:t>
            </w:r>
          </w:p>
        </w:tc>
      </w:tr>
      <w:tr w:rsidR="005A726B" w:rsidRPr="00FB6D5E" w14:paraId="3E04AC10" w14:textId="27519ED0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vAlign w:val="bottom"/>
          </w:tcPr>
          <w:p w14:paraId="09CD7A6C" w14:textId="7BEEB1B4" w:rsidR="005A726B" w:rsidRPr="00FB6D5E" w:rsidRDefault="005A726B" w:rsidP="00FC3FD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4.1. General</w:t>
            </w:r>
          </w:p>
        </w:tc>
        <w:tc>
          <w:tcPr>
            <w:tcW w:w="1125" w:type="pct"/>
          </w:tcPr>
          <w:p w14:paraId="2ADE298C" w14:textId="77777777" w:rsidR="005A726B" w:rsidRPr="00FB6D5E" w:rsidRDefault="005A726B" w:rsidP="00FC3FD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</w:tcPr>
          <w:p w14:paraId="27ECAF0F" w14:textId="77777777" w:rsidR="005A726B" w:rsidRPr="00FB6D5E" w:rsidRDefault="005A726B" w:rsidP="00FC3FD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  <w:gridSpan w:val="2"/>
          </w:tcPr>
          <w:p w14:paraId="01464830" w14:textId="77777777" w:rsidR="005A726B" w:rsidRPr="00FB6D5E" w:rsidRDefault="005A726B" w:rsidP="00FC3FD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A726B" w:rsidRPr="00FB6D5E" w14:paraId="2DD43702" w14:textId="004C1CE1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  <w:vAlign w:val="bottom"/>
          </w:tcPr>
          <w:p w14:paraId="5449C4F1" w14:textId="61076F75" w:rsidR="005A726B" w:rsidRPr="00FB6D5E" w:rsidRDefault="005A726B" w:rsidP="00C5080A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4.2 Inspection and testing hoses</w:t>
            </w:r>
          </w:p>
        </w:tc>
        <w:tc>
          <w:tcPr>
            <w:tcW w:w="1125" w:type="pct"/>
          </w:tcPr>
          <w:p w14:paraId="2D15374E" w14:textId="77777777" w:rsidR="005A726B" w:rsidRPr="00FB6D5E" w:rsidRDefault="005A726B" w:rsidP="00FC3FD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</w:tcPr>
          <w:p w14:paraId="21F77870" w14:textId="77777777" w:rsidR="005A726B" w:rsidRPr="00FB6D5E" w:rsidRDefault="005A726B" w:rsidP="00FC3FD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  <w:gridSpan w:val="2"/>
          </w:tcPr>
          <w:p w14:paraId="02FC8323" w14:textId="77777777" w:rsidR="005A726B" w:rsidRPr="00FB6D5E" w:rsidRDefault="005A726B" w:rsidP="00FC3FD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6834C4" w:rsidRPr="00FB6D5E" w14:paraId="2376DBBE" w14:textId="2C3F98D0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pct"/>
            <w:gridSpan w:val="5"/>
          </w:tcPr>
          <w:p w14:paraId="1ED62F64" w14:textId="18B574E1" w:rsidR="006834C4" w:rsidRPr="00FB6D5E" w:rsidRDefault="006834C4" w:rsidP="00962672">
            <w:pPr>
              <w:spacing w:after="40"/>
              <w:rPr>
                <w:rFonts w:ascii="Calibri" w:hAnsi="Calibri" w:cs="Calibri"/>
                <w:szCs w:val="20"/>
              </w:rPr>
            </w:pPr>
            <w:r w:rsidRPr="00FB6D5E">
              <w:rPr>
                <w:rFonts w:ascii="Calibri" w:hAnsi="Calibri" w:cs="Calibri"/>
                <w:szCs w:val="20"/>
              </w:rPr>
              <w:t>Appendix A Filling ratios</w:t>
            </w:r>
          </w:p>
        </w:tc>
      </w:tr>
      <w:tr w:rsidR="005A726B" w:rsidRPr="00FB6D5E" w14:paraId="5D821E8F" w14:textId="19E4E247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585B2B06" w14:textId="335E4388" w:rsidR="005A726B" w:rsidRPr="00FB6D5E" w:rsidRDefault="005A726B" w:rsidP="00962672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A.1 Introduction</w:t>
            </w:r>
          </w:p>
        </w:tc>
        <w:tc>
          <w:tcPr>
            <w:tcW w:w="1125" w:type="pct"/>
          </w:tcPr>
          <w:p w14:paraId="3C8E7101" w14:textId="77777777" w:rsidR="005A726B" w:rsidRPr="00FB6D5E" w:rsidRDefault="005A726B" w:rsidP="0096267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</w:tcPr>
          <w:p w14:paraId="3F91F573" w14:textId="77777777" w:rsidR="005A726B" w:rsidRPr="00FB6D5E" w:rsidRDefault="005A726B" w:rsidP="0096267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  <w:gridSpan w:val="2"/>
          </w:tcPr>
          <w:p w14:paraId="7CC97430" w14:textId="77777777" w:rsidR="005A726B" w:rsidRPr="00FB6D5E" w:rsidRDefault="005A726B" w:rsidP="0096267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A726B" w:rsidRPr="00FB6D5E" w14:paraId="1F2C6E49" w14:textId="577B50B2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31C6F530" w14:textId="54FBCE1F" w:rsidR="005A726B" w:rsidRPr="00FB6D5E" w:rsidRDefault="005A726B" w:rsidP="00C5080A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A.2 General basis of tables</w:t>
            </w:r>
          </w:p>
        </w:tc>
        <w:tc>
          <w:tcPr>
            <w:tcW w:w="1125" w:type="pct"/>
          </w:tcPr>
          <w:p w14:paraId="38B8FE1E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</w:tcPr>
          <w:p w14:paraId="2BF989E9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  <w:gridSpan w:val="2"/>
          </w:tcPr>
          <w:p w14:paraId="30D38EDD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A726B" w:rsidRPr="00FB6D5E" w14:paraId="51CA857E" w14:textId="3F1C71BA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26700DFD" w14:textId="5B1F63A3" w:rsidR="005A726B" w:rsidRPr="00FB6D5E" w:rsidRDefault="005A726B" w:rsidP="00C5080A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A.3 Hydrogen and helium</w:t>
            </w:r>
          </w:p>
        </w:tc>
        <w:tc>
          <w:tcPr>
            <w:tcW w:w="1125" w:type="pct"/>
          </w:tcPr>
          <w:p w14:paraId="33D56DC4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</w:tcPr>
          <w:p w14:paraId="1DE0BD4A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  <w:gridSpan w:val="2"/>
          </w:tcPr>
          <w:p w14:paraId="4143C450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A726B" w:rsidRPr="00FB6D5E" w14:paraId="0F8193A3" w14:textId="5FCEFF70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47F1641C" w14:textId="5E3E3F07" w:rsidR="005A726B" w:rsidRPr="00FB6D5E" w:rsidRDefault="005A726B" w:rsidP="00C5080A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A.4 Carbon dioxide and nitrous oxide</w:t>
            </w:r>
          </w:p>
        </w:tc>
        <w:tc>
          <w:tcPr>
            <w:tcW w:w="1125" w:type="pct"/>
          </w:tcPr>
          <w:p w14:paraId="129A5992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</w:tcPr>
          <w:p w14:paraId="466AEFE2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  <w:gridSpan w:val="2"/>
          </w:tcPr>
          <w:p w14:paraId="232A4561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A726B" w:rsidRPr="00FB6D5E" w14:paraId="37F874D4" w14:textId="27B45DFA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57822B33" w14:textId="1504CF14" w:rsidR="005A726B" w:rsidRPr="00FB6D5E" w:rsidRDefault="005A726B" w:rsidP="00C5080A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A.5 Interpolation</w:t>
            </w:r>
          </w:p>
        </w:tc>
        <w:tc>
          <w:tcPr>
            <w:tcW w:w="1125" w:type="pct"/>
          </w:tcPr>
          <w:p w14:paraId="37C02D07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</w:tcPr>
          <w:p w14:paraId="628C35CA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  <w:gridSpan w:val="2"/>
          </w:tcPr>
          <w:p w14:paraId="4D85FB17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A726B" w:rsidRPr="00FB6D5E" w14:paraId="52E53EB7" w14:textId="27FE6ED5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5B3926B5" w14:textId="7488FC71" w:rsidR="005A726B" w:rsidRPr="00FB6D5E" w:rsidRDefault="005A726B" w:rsidP="00C5080A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A.6 Staged relief valves</w:t>
            </w:r>
          </w:p>
        </w:tc>
        <w:tc>
          <w:tcPr>
            <w:tcW w:w="1125" w:type="pct"/>
          </w:tcPr>
          <w:p w14:paraId="3A8EC532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</w:tcPr>
          <w:p w14:paraId="122FE808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  <w:gridSpan w:val="2"/>
          </w:tcPr>
          <w:p w14:paraId="66EEB42C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A726B" w:rsidRPr="00FB6D5E" w14:paraId="2E667AC2" w14:textId="6E82F12B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55500125" w14:textId="46497482" w:rsidR="005A726B" w:rsidRPr="00FB6D5E" w:rsidRDefault="005A726B" w:rsidP="00C5080A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A.7 Calculation for other conditions</w:t>
            </w:r>
          </w:p>
        </w:tc>
        <w:tc>
          <w:tcPr>
            <w:tcW w:w="1125" w:type="pct"/>
          </w:tcPr>
          <w:p w14:paraId="7948D755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</w:tcPr>
          <w:p w14:paraId="7A79D17C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  <w:gridSpan w:val="2"/>
          </w:tcPr>
          <w:p w14:paraId="306B021F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A726B" w:rsidRPr="00FB6D5E" w14:paraId="537FD080" w14:textId="143D30B6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14E49441" w14:textId="0B078A01" w:rsidR="005A726B" w:rsidRPr="00FB6D5E" w:rsidRDefault="005A726B" w:rsidP="00C5080A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A.8 References used in the preparation of the tables</w:t>
            </w:r>
          </w:p>
        </w:tc>
        <w:tc>
          <w:tcPr>
            <w:tcW w:w="1125" w:type="pct"/>
          </w:tcPr>
          <w:p w14:paraId="20183EFB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</w:tcPr>
          <w:p w14:paraId="5D34F3F4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  <w:gridSpan w:val="2"/>
          </w:tcPr>
          <w:p w14:paraId="0A827A9B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A726B" w:rsidRPr="00FB6D5E" w14:paraId="6F0857A8" w14:textId="4AA64089" w:rsidTr="006834C4">
        <w:trPr>
          <w:gridAfter w:val="1"/>
          <w:wAfter w:w="6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pct"/>
          </w:tcPr>
          <w:p w14:paraId="58F8FBE1" w14:textId="3B45F59F" w:rsidR="005A726B" w:rsidRPr="00FB6D5E" w:rsidRDefault="005A726B" w:rsidP="00C5080A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B6D5E">
              <w:rPr>
                <w:rFonts w:ascii="Calibri" w:hAnsi="Calibri" w:cs="Calibri"/>
                <w:b w:val="0"/>
                <w:bCs w:val="0"/>
                <w:szCs w:val="20"/>
              </w:rPr>
              <w:t>A.9 Bibliography of table data</w:t>
            </w:r>
          </w:p>
        </w:tc>
        <w:tc>
          <w:tcPr>
            <w:tcW w:w="1125" w:type="pct"/>
          </w:tcPr>
          <w:p w14:paraId="62E3CB24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</w:tcPr>
          <w:p w14:paraId="57F50D34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2" w:type="pct"/>
            <w:gridSpan w:val="2"/>
          </w:tcPr>
          <w:p w14:paraId="67069265" w14:textId="77777777" w:rsidR="005A726B" w:rsidRPr="00FB6D5E" w:rsidRDefault="005A726B" w:rsidP="00C5080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</w:tbl>
    <w:p w14:paraId="2F461944" w14:textId="749156D2" w:rsidR="009F6C85" w:rsidRPr="00FB6D5E" w:rsidRDefault="009F6C85">
      <w:pPr>
        <w:rPr>
          <w:rFonts w:ascii="Calibri" w:hAnsi="Calibri" w:cs="Calibri"/>
          <w:szCs w:val="20"/>
        </w:rPr>
      </w:pPr>
    </w:p>
    <w:p w14:paraId="7F7F5327" w14:textId="77777777" w:rsidR="00D96C38" w:rsidRPr="00FB6D5E" w:rsidRDefault="00D96C38" w:rsidP="00822179">
      <w:pPr>
        <w:rPr>
          <w:rFonts w:ascii="Calibri" w:hAnsi="Calibri" w:cs="Calibri"/>
          <w:szCs w:val="20"/>
        </w:rPr>
      </w:pPr>
    </w:p>
    <w:tbl>
      <w:tblPr>
        <w:tblStyle w:val="NavyTable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2835"/>
        <w:gridCol w:w="3110"/>
      </w:tblGrid>
      <w:tr w:rsidR="00483D67" w:rsidRPr="00FB6D5E" w14:paraId="1CA7826C" w14:textId="77777777" w:rsidTr="00D96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tcBorders>
              <w:top w:val="single" w:sz="6" w:space="0" w:color="B3B3B4" w:themeColor="accent5" w:themeTint="99"/>
              <w:left w:val="nil"/>
              <w:bottom w:val="single" w:sz="6" w:space="0" w:color="B3B3B4" w:themeColor="accent5" w:themeTint="99"/>
              <w:right w:val="single" w:sz="6" w:space="0" w:color="B3B3B4" w:themeColor="accent5" w:themeTint="99"/>
            </w:tcBorders>
            <w:shd w:val="clear" w:color="auto" w:fill="auto"/>
          </w:tcPr>
          <w:p w14:paraId="4EC3B2BF" w14:textId="77777777" w:rsidR="00483D67" w:rsidRPr="00FB6D5E" w:rsidRDefault="00483D67" w:rsidP="00921697">
            <w:pPr>
              <w:pStyle w:val="Foo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FB6D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Approved by</w:t>
            </w:r>
          </w:p>
          <w:p w14:paraId="44AD356F" w14:textId="77777777" w:rsidR="00483D67" w:rsidRPr="00FB6D5E" w:rsidRDefault="00483D67" w:rsidP="00921697">
            <w:pPr>
              <w:pStyle w:val="Footer"/>
              <w:rPr>
                <w:rFonts w:ascii="Calibri" w:hAnsi="Calibri" w:cs="Calibri"/>
                <w:color w:val="000000" w:themeColor="text1"/>
                <w:sz w:val="16"/>
                <w:szCs w:val="16"/>
                <w:highlight w:val="black"/>
              </w:rPr>
            </w:pPr>
          </w:p>
          <w:p w14:paraId="43E7BA51" w14:textId="77777777" w:rsidR="00483D67" w:rsidRPr="00FB6D5E" w:rsidRDefault="00483D67" w:rsidP="00921697">
            <w:pPr>
              <w:pStyle w:val="Footer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highlight w:val="black"/>
              </w:rPr>
            </w:pPr>
          </w:p>
          <w:p w14:paraId="0FFE93C4" w14:textId="19C6D5B8" w:rsidR="00483D67" w:rsidRPr="00FB6D5E" w:rsidRDefault="00483D67" w:rsidP="00921697">
            <w:pPr>
              <w:pStyle w:val="Footer"/>
              <w:rPr>
                <w:rFonts w:ascii="Calibri" w:hAnsi="Calibri" w:cs="Calibri"/>
                <w:color w:val="000000" w:themeColor="text1"/>
              </w:rPr>
            </w:pPr>
            <w:r w:rsidRPr="00FB6D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Signature, date and RPEQ No. of engineer</w:t>
            </w:r>
          </w:p>
        </w:tc>
        <w:tc>
          <w:tcPr>
            <w:tcW w:w="2835" w:type="dxa"/>
            <w:tcBorders>
              <w:top w:val="single" w:sz="6" w:space="0" w:color="B3B3B4" w:themeColor="accent5" w:themeTint="99"/>
              <w:left w:val="single" w:sz="6" w:space="0" w:color="B3B3B4" w:themeColor="accent5" w:themeTint="99"/>
              <w:bottom w:val="single" w:sz="6" w:space="0" w:color="B3B3B4" w:themeColor="accent5" w:themeTint="99"/>
              <w:right w:val="single" w:sz="6" w:space="0" w:color="B3B3B4" w:themeColor="accent5" w:themeTint="99"/>
            </w:tcBorders>
            <w:shd w:val="clear" w:color="auto" w:fill="E4E4E5" w:themeFill="accent6" w:themeFillTint="66"/>
          </w:tcPr>
          <w:p w14:paraId="34778CA3" w14:textId="77777777" w:rsidR="00483D67" w:rsidRPr="00FB6D5E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FB6D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TMR Approval No</w:t>
            </w:r>
          </w:p>
        </w:tc>
        <w:tc>
          <w:tcPr>
            <w:tcW w:w="3110" w:type="dxa"/>
            <w:tcBorders>
              <w:top w:val="single" w:sz="6" w:space="0" w:color="B3B3B4" w:themeColor="accent5" w:themeTint="99"/>
              <w:left w:val="single" w:sz="6" w:space="0" w:color="B3B3B4" w:themeColor="accent5" w:themeTint="99"/>
              <w:bottom w:val="single" w:sz="6" w:space="0" w:color="B3B3B4" w:themeColor="accent5" w:themeTint="99"/>
              <w:right w:val="nil"/>
            </w:tcBorders>
            <w:shd w:val="clear" w:color="auto" w:fill="E4E4E5" w:themeFill="accent6" w:themeFillTint="66"/>
          </w:tcPr>
          <w:p w14:paraId="695B1929" w14:textId="77777777" w:rsidR="00483D67" w:rsidRPr="00FB6D5E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FB6D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Approved by</w:t>
            </w:r>
          </w:p>
          <w:p w14:paraId="66E132D4" w14:textId="77777777" w:rsidR="00483D67" w:rsidRPr="00FB6D5E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867CF4C" w14:textId="77777777" w:rsidR="00483D67" w:rsidRPr="00FB6D5E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188801B" w14:textId="77777777" w:rsidR="00483D67" w:rsidRPr="00FB6D5E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FB6D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Signature and Date (TMR)</w:t>
            </w:r>
          </w:p>
        </w:tc>
      </w:tr>
    </w:tbl>
    <w:p w14:paraId="36EB4E65" w14:textId="77777777" w:rsidR="00B07CAA" w:rsidRPr="00FB6D5E" w:rsidRDefault="00B07CAA" w:rsidP="00822179">
      <w:pPr>
        <w:rPr>
          <w:rFonts w:ascii="Calibri" w:hAnsi="Calibri" w:cs="Calibri"/>
          <w:szCs w:val="20"/>
        </w:rPr>
      </w:pPr>
    </w:p>
    <w:sectPr w:rsidR="00B07CAA" w:rsidRPr="00FB6D5E" w:rsidSect="005E388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720" w:bottom="1418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FCDE" w14:textId="77777777" w:rsidR="00C64D0F" w:rsidRDefault="00C64D0F" w:rsidP="00185154">
      <w:r>
        <w:separator/>
      </w:r>
    </w:p>
    <w:p w14:paraId="56ED9DF9" w14:textId="77777777" w:rsidR="00C64D0F" w:rsidRDefault="00C64D0F"/>
  </w:endnote>
  <w:endnote w:type="continuationSeparator" w:id="0">
    <w:p w14:paraId="41A19E47" w14:textId="77777777" w:rsidR="00C64D0F" w:rsidRDefault="00C64D0F" w:rsidP="00185154">
      <w:r>
        <w:continuationSeparator/>
      </w:r>
    </w:p>
    <w:p w14:paraId="7041E654" w14:textId="77777777" w:rsidR="00C64D0F" w:rsidRDefault="00C64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vyTable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7"/>
      <w:gridCol w:w="850"/>
      <w:gridCol w:w="2124"/>
      <w:gridCol w:w="3231"/>
    </w:tblGrid>
    <w:tr w:rsidR="008939E8" w:rsidRPr="00777266" w14:paraId="7AC8FFEF" w14:textId="77777777" w:rsidTr="00F70C4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144" w:type="dxa"/>
          <w:shd w:val="clear" w:color="auto" w:fill="FFFFFF" w:themeFill="background1"/>
        </w:tcPr>
        <w:p w14:paraId="7B59C322" w14:textId="77777777" w:rsidR="008939E8" w:rsidRPr="00777266" w:rsidRDefault="008939E8" w:rsidP="008939E8">
          <w:pPr>
            <w:pStyle w:val="Footer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3D9FF014" w14:textId="77777777" w:rsidR="008939E8" w:rsidRPr="00777266" w:rsidRDefault="008939E8" w:rsidP="008939E8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</w:p>
        <w:p w14:paraId="3BCA0B81" w14:textId="77777777" w:rsidR="008939E8" w:rsidRPr="00777266" w:rsidRDefault="008939E8" w:rsidP="008939E8">
          <w:pPr>
            <w:pStyle w:val="Footer"/>
            <w:jc w:val="center"/>
            <w:rPr>
              <w:color w:val="000000" w:themeColor="text1"/>
              <w:sz w:val="16"/>
              <w:szCs w:val="16"/>
              <w:highlight w:val="black"/>
            </w:rPr>
          </w:pPr>
        </w:p>
        <w:p w14:paraId="51281E57" w14:textId="77777777" w:rsidR="008939E8" w:rsidRPr="00777266" w:rsidRDefault="008939E8" w:rsidP="008939E8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  <w:r w:rsidRPr="00777266">
            <w:rPr>
              <w:color w:val="000000" w:themeColor="text1"/>
              <w:sz w:val="16"/>
              <w:szCs w:val="16"/>
            </w:rPr>
            <w:t>Signature and Date and RPEQ No. of engineer</w:t>
          </w:r>
        </w:p>
      </w:tc>
      <w:tc>
        <w:tcPr>
          <w:tcW w:w="851" w:type="dxa"/>
        </w:tcPr>
        <w:p w14:paraId="0B20DE94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</w:rPr>
          </w:pPr>
        </w:p>
      </w:tc>
      <w:tc>
        <w:tcPr>
          <w:tcW w:w="212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</w:tcPr>
        <w:p w14:paraId="0707879F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TMR Approval No</w:t>
          </w:r>
        </w:p>
      </w:tc>
      <w:tc>
        <w:tcPr>
          <w:tcW w:w="3236" w:type="dxa"/>
          <w:tcBorders>
            <w:left w:val="single" w:sz="6" w:space="0" w:color="auto"/>
          </w:tcBorders>
          <w:shd w:val="clear" w:color="auto" w:fill="FFFFFF" w:themeFill="background1"/>
        </w:tcPr>
        <w:p w14:paraId="46EA868C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2E389402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4B92E0D3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5CC7DF29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Signature and Date (TMR)</w:t>
          </w:r>
        </w:p>
      </w:tc>
    </w:tr>
  </w:tbl>
  <w:p w14:paraId="5635EBB2" w14:textId="77777777" w:rsidR="008939E8" w:rsidRDefault="008939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BE6F" w14:textId="09C66AB2" w:rsidR="00102460" w:rsidRDefault="00872BA9">
    <w:pPr>
      <w:pStyle w:val="Footer"/>
    </w:pPr>
    <w:fldSimple w:instr=" FILENAME \* MERGEFORMAT ">
      <w:r w:rsidR="008D673B">
        <w:rPr>
          <w:noProof/>
        </w:rPr>
        <w:t>Dangerous goods tank design compliance statement AS2809.6 v0.05</w:t>
      </w:r>
    </w:fldSimple>
    <w:r w:rsidR="00102460">
      <w:t xml:space="preserve"> </w:t>
    </w:r>
    <w:r w:rsidR="004E057E">
      <w:t xml:space="preserve">        </w:t>
    </w:r>
    <w:r w:rsidR="008D673B">
      <w:t xml:space="preserve">                                 </w:t>
    </w:r>
    <w:r w:rsidR="00102460">
      <w:t xml:space="preserve">Review Date: </w:t>
    </w:r>
    <w:r w:rsidR="004E057E">
      <w:t>0</w:t>
    </w:r>
    <w:r>
      <w:t>8</w:t>
    </w:r>
    <w:r w:rsidR="004E057E">
      <w:t>.2</w:t>
    </w:r>
    <w:r w:rsidR="000A73E0"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5DE8" w14:textId="77777777" w:rsidR="004C2DD4" w:rsidRDefault="004C2DD4"/>
  <w:tbl>
    <w:tblPr>
      <w:tblStyle w:val="NavyTable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7"/>
      <w:gridCol w:w="850"/>
      <w:gridCol w:w="2124"/>
      <w:gridCol w:w="3231"/>
    </w:tblGrid>
    <w:tr w:rsidR="00777266" w:rsidRPr="00777266" w14:paraId="13954BF9" w14:textId="77777777" w:rsidTr="0048378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144" w:type="dxa"/>
          <w:tcBorders>
            <w:right w:val="none" w:sz="0" w:space="0" w:color="auto"/>
          </w:tcBorders>
          <w:shd w:val="clear" w:color="auto" w:fill="FFFFFF" w:themeFill="background1"/>
        </w:tcPr>
        <w:p w14:paraId="33CC3075" w14:textId="77777777" w:rsidR="00532D29" w:rsidRPr="00777266" w:rsidRDefault="00532D29" w:rsidP="004C2DD4">
          <w:pPr>
            <w:pStyle w:val="Footer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2FE1E921" w14:textId="77777777" w:rsidR="00532D29" w:rsidRPr="00777266" w:rsidRDefault="00532D29" w:rsidP="004C2DD4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</w:p>
        <w:p w14:paraId="0EE7613B" w14:textId="77777777" w:rsidR="00AF2929" w:rsidRPr="00777266" w:rsidRDefault="00AF2929" w:rsidP="00E36127">
          <w:pPr>
            <w:pStyle w:val="Footer"/>
            <w:jc w:val="center"/>
            <w:rPr>
              <w:color w:val="000000" w:themeColor="text1"/>
              <w:sz w:val="16"/>
              <w:szCs w:val="16"/>
              <w:highlight w:val="black"/>
            </w:rPr>
          </w:pPr>
        </w:p>
        <w:p w14:paraId="6964D6A5" w14:textId="28293FDE" w:rsidR="00532D29" w:rsidRPr="00777266" w:rsidRDefault="00E36127" w:rsidP="001D2F7D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  <w:r w:rsidRPr="00777266">
            <w:rPr>
              <w:color w:val="000000" w:themeColor="text1"/>
              <w:sz w:val="16"/>
              <w:szCs w:val="16"/>
            </w:rPr>
            <w:t>Signature and Date and RPEQ No.</w:t>
          </w:r>
          <w:r w:rsidR="00AF2929" w:rsidRPr="00777266">
            <w:rPr>
              <w:color w:val="000000" w:themeColor="text1"/>
              <w:sz w:val="16"/>
              <w:szCs w:val="16"/>
            </w:rPr>
            <w:t xml:space="preserve"> of engineer</w:t>
          </w:r>
        </w:p>
      </w:tc>
      <w:tc>
        <w:tcPr>
          <w:tcW w:w="851" w:type="dxa"/>
          <w:tcBorders>
            <w:left w:val="none" w:sz="0" w:space="0" w:color="auto"/>
            <w:right w:val="none" w:sz="0" w:space="0" w:color="auto"/>
          </w:tcBorders>
        </w:tcPr>
        <w:p w14:paraId="5C8B5706" w14:textId="77777777" w:rsidR="00532D29" w:rsidRPr="00777266" w:rsidRDefault="00532D29" w:rsidP="004C2DD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</w:rPr>
          </w:pPr>
        </w:p>
      </w:tc>
      <w:tc>
        <w:tcPr>
          <w:tcW w:w="2127" w:type="dxa"/>
          <w:tcBorders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</w:tcPr>
        <w:p w14:paraId="689679BD" w14:textId="3DAB9507" w:rsidR="00532D29" w:rsidRPr="00777266" w:rsidRDefault="00E36127" w:rsidP="004C2DD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TMR Approval No</w:t>
          </w:r>
        </w:p>
      </w:tc>
      <w:tc>
        <w:tcPr>
          <w:tcW w:w="3236" w:type="dxa"/>
          <w:tcBorders>
            <w:left w:val="single" w:sz="6" w:space="0" w:color="auto"/>
          </w:tcBorders>
          <w:shd w:val="clear" w:color="auto" w:fill="FFFFFF" w:themeFill="background1"/>
        </w:tcPr>
        <w:p w14:paraId="4E61921C" w14:textId="77777777" w:rsidR="00E36127" w:rsidRPr="00777266" w:rsidRDefault="00E36127" w:rsidP="00E36127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102F17F6" w14:textId="77777777" w:rsidR="00E36127" w:rsidRPr="00777266" w:rsidRDefault="00E36127" w:rsidP="00E36127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0B427640" w14:textId="77777777" w:rsidR="00AF2929" w:rsidRPr="00777266" w:rsidRDefault="00AF2929" w:rsidP="001D2F7D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6FC92B76" w14:textId="327085EB" w:rsidR="00532D29" w:rsidRPr="00777266" w:rsidRDefault="00E36127" w:rsidP="001D2F7D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 xml:space="preserve">Signature and Date </w:t>
          </w:r>
          <w:r w:rsidR="00AF2929" w:rsidRPr="00777266">
            <w:rPr>
              <w:color w:val="000000" w:themeColor="text1"/>
              <w:sz w:val="16"/>
              <w:szCs w:val="16"/>
            </w:rPr>
            <w:t>(</w:t>
          </w:r>
          <w:r w:rsidR="00593A08" w:rsidRPr="00777266">
            <w:rPr>
              <w:color w:val="000000" w:themeColor="text1"/>
              <w:sz w:val="16"/>
              <w:szCs w:val="16"/>
            </w:rPr>
            <w:t>T</w:t>
          </w:r>
          <w:r w:rsidR="00B34AE8" w:rsidRPr="00777266">
            <w:rPr>
              <w:color w:val="000000" w:themeColor="text1"/>
              <w:sz w:val="16"/>
              <w:szCs w:val="16"/>
            </w:rPr>
            <w:t>MR</w:t>
          </w:r>
          <w:r w:rsidR="00AF2929" w:rsidRPr="00777266">
            <w:rPr>
              <w:color w:val="000000" w:themeColor="text1"/>
              <w:sz w:val="16"/>
              <w:szCs w:val="16"/>
            </w:rPr>
            <w:t>)</w:t>
          </w:r>
        </w:p>
      </w:tc>
    </w:tr>
  </w:tbl>
  <w:p w14:paraId="047989E6" w14:textId="34974128" w:rsidR="005A44BB" w:rsidRPr="004C2DD4" w:rsidRDefault="005A44BB" w:rsidP="004C2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E5640" w14:textId="77777777" w:rsidR="00C64D0F" w:rsidRDefault="00C64D0F" w:rsidP="00185154">
      <w:r>
        <w:separator/>
      </w:r>
    </w:p>
    <w:p w14:paraId="2E7FB3BC" w14:textId="77777777" w:rsidR="00C64D0F" w:rsidRDefault="00C64D0F"/>
  </w:footnote>
  <w:footnote w:type="continuationSeparator" w:id="0">
    <w:p w14:paraId="66928606" w14:textId="77777777" w:rsidR="00C64D0F" w:rsidRDefault="00C64D0F" w:rsidP="00185154">
      <w:r>
        <w:continuationSeparator/>
      </w:r>
    </w:p>
    <w:p w14:paraId="1E2C7584" w14:textId="77777777" w:rsidR="00C64D0F" w:rsidRDefault="00C64D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3BF1" w14:textId="1525ED5D" w:rsidR="001B4177" w:rsidRDefault="00AC40AF">
    <w:pPr>
      <w:pStyle w:val="Header"/>
    </w:pPr>
    <w:ins w:id="4" w:author="Author">
      <w:r>
        <w:rPr>
          <w:noProof/>
        </w:rPr>
        <w:drawing>
          <wp:anchor distT="0" distB="0" distL="114300" distR="114300" simplePos="0" relativeHeight="251657216" behindDoc="1" locked="0" layoutInCell="1" allowOverlap="1" wp14:anchorId="6A82673B" wp14:editId="33E6E6D2">
            <wp:simplePos x="0" y="0"/>
            <wp:positionH relativeFrom="column">
              <wp:posOffset>-641985</wp:posOffset>
            </wp:positionH>
            <wp:positionV relativeFrom="paragraph">
              <wp:posOffset>-280035</wp:posOffset>
            </wp:positionV>
            <wp:extent cx="7773035" cy="107359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035" cy="1073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2314CD3"/>
    <w:multiLevelType w:val="hybridMultilevel"/>
    <w:tmpl w:val="E8F6E2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AE9"/>
    <w:multiLevelType w:val="multilevel"/>
    <w:tmpl w:val="4212209E"/>
    <w:styleLink w:val="ListAlpha"/>
    <w:lvl w:ilvl="0">
      <w:start w:val="1"/>
      <w:numFmt w:val="lowerLetter"/>
      <w:pStyle w:val="ListAlpha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pStyle w:val="ListAlpha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0"/>
      </w:rPr>
    </w:lvl>
    <w:lvl w:ilvl="2">
      <w:start w:val="1"/>
      <w:numFmt w:val="decimal"/>
      <w:pStyle w:val="ListAlpha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Letter"/>
      <w:pStyle w:val="ListAlpha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upperRoman"/>
      <w:pStyle w:val="ListAlpha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decimal"/>
      <w:pStyle w:val="ListAlpha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CCD4DAA"/>
    <w:multiLevelType w:val="multilevel"/>
    <w:tmpl w:val="7996FD3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" w15:restartNumberingAfterBreak="0">
    <w:nsid w:val="0E6869BD"/>
    <w:multiLevelType w:val="hybridMultilevel"/>
    <w:tmpl w:val="A7E44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4442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5F3BE0"/>
    <w:multiLevelType w:val="singleLevel"/>
    <w:tmpl w:val="FD6CD024"/>
    <w:name w:val="Bullet List 3"/>
    <w:lvl w:ilvl="0">
      <w:start w:val="1"/>
      <w:numFmt w:val="bullet"/>
      <w:lvlRestart w:val="0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</w:abstractNum>
  <w:abstractNum w:abstractNumId="7" w15:restartNumberingAfterBreak="0">
    <w:nsid w:val="1833216F"/>
    <w:multiLevelType w:val="hybridMultilevel"/>
    <w:tmpl w:val="AC861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1D40"/>
    <w:multiLevelType w:val="multilevel"/>
    <w:tmpl w:val="5F9E977C"/>
    <w:styleLink w:val="ListNumber"/>
    <w:lvl w:ilvl="0">
      <w:start w:val="1"/>
      <w:numFmt w:val="decimal"/>
      <w:pStyle w:val="ListNumber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9" w15:restartNumberingAfterBreak="0">
    <w:nsid w:val="2EEF4BE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C477A3"/>
    <w:multiLevelType w:val="hybridMultilevel"/>
    <w:tmpl w:val="E3420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912ED"/>
    <w:multiLevelType w:val="multilevel"/>
    <w:tmpl w:val="13A4D1EE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  <w:rPr>
        <w:rFonts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6CB4DA4"/>
    <w:multiLevelType w:val="hybridMultilevel"/>
    <w:tmpl w:val="C9323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E5B62"/>
    <w:multiLevelType w:val="hybridMultilevel"/>
    <w:tmpl w:val="26ECA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71FAE"/>
    <w:multiLevelType w:val="multilevel"/>
    <w:tmpl w:val="5610081C"/>
    <w:styleLink w:val="ListNumberedHeadings"/>
    <w:lvl w:ilvl="0">
      <w:start w:val="1"/>
      <w:numFmt w:val="decimal"/>
      <w:pStyle w:val="AltHeading1"/>
      <w:lvlText w:val="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  <w:sz w:val="24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CB66F6"/>
    <w:multiLevelType w:val="hybridMultilevel"/>
    <w:tmpl w:val="873CB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90EBB"/>
    <w:multiLevelType w:val="hybridMultilevel"/>
    <w:tmpl w:val="B8947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86230"/>
    <w:multiLevelType w:val="multilevel"/>
    <w:tmpl w:val="12D60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A386D68"/>
    <w:multiLevelType w:val="hybridMultilevel"/>
    <w:tmpl w:val="14A44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F2368"/>
    <w:multiLevelType w:val="multilevel"/>
    <w:tmpl w:val="725CC2D2"/>
    <w:numStyleLink w:val="ListTableNumber"/>
  </w:abstractNum>
  <w:abstractNum w:abstractNumId="20" w15:restartNumberingAfterBreak="0">
    <w:nsid w:val="61F717A0"/>
    <w:multiLevelType w:val="hybridMultilevel"/>
    <w:tmpl w:val="F9CA7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E5373"/>
    <w:multiLevelType w:val="multilevel"/>
    <w:tmpl w:val="725CC2D2"/>
    <w:styleLink w:val="ListTableNumber"/>
    <w:lvl w:ilvl="0">
      <w:start w:val="1"/>
      <w:numFmt w:val="decimal"/>
      <w:pStyle w:val="TableNumber"/>
      <w:lvlText w:val="(%1)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1">
      <w:start w:val="1"/>
      <w:numFmt w:val="lowerLetter"/>
      <w:pStyle w:val="TableNumber2"/>
      <w:lvlText w:val="(%2)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28C702B"/>
    <w:multiLevelType w:val="hybridMultilevel"/>
    <w:tmpl w:val="20D0449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27672"/>
    <w:multiLevelType w:val="hybridMultilevel"/>
    <w:tmpl w:val="6DA00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35169"/>
    <w:multiLevelType w:val="hybridMultilevel"/>
    <w:tmpl w:val="EBCEF990"/>
    <w:lvl w:ilvl="0" w:tplc="D95E70F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B822E6"/>
    <w:multiLevelType w:val="multilevel"/>
    <w:tmpl w:val="7996FD34"/>
    <w:numStyleLink w:val="ListTableBullet"/>
  </w:abstractNum>
  <w:abstractNum w:abstractNumId="26" w15:restartNumberingAfterBreak="0">
    <w:nsid w:val="7139706E"/>
    <w:multiLevelType w:val="multilevel"/>
    <w:tmpl w:val="11C64328"/>
    <w:numStyleLink w:val="ListParagraph"/>
  </w:abstractNum>
  <w:abstractNum w:abstractNumId="27" w15:restartNumberingAfterBreak="0">
    <w:nsid w:val="74E13624"/>
    <w:multiLevelType w:val="hybridMultilevel"/>
    <w:tmpl w:val="73B6A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82046"/>
    <w:multiLevelType w:val="hybridMultilevel"/>
    <w:tmpl w:val="D7265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63028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30" w15:restartNumberingAfterBreak="0">
    <w:nsid w:val="7E8B6446"/>
    <w:multiLevelType w:val="hybridMultilevel"/>
    <w:tmpl w:val="133ADD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E526D"/>
    <w:multiLevelType w:val="hybridMultilevel"/>
    <w:tmpl w:val="E4FE7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37280"/>
    <w:multiLevelType w:val="hybridMultilevel"/>
    <w:tmpl w:val="C2DC0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720324">
    <w:abstractNumId w:val="29"/>
  </w:num>
  <w:num w:numId="2" w16cid:durableId="985008358">
    <w:abstractNumId w:val="0"/>
  </w:num>
  <w:num w:numId="3" w16cid:durableId="105582031">
    <w:abstractNumId w:val="3"/>
  </w:num>
  <w:num w:numId="4" w16cid:durableId="1468549793">
    <w:abstractNumId w:val="21"/>
  </w:num>
  <w:num w:numId="5" w16cid:durableId="835221801">
    <w:abstractNumId w:val="26"/>
  </w:num>
  <w:num w:numId="6" w16cid:durableId="231159020">
    <w:abstractNumId w:val="25"/>
  </w:num>
  <w:num w:numId="7" w16cid:durableId="1969625003">
    <w:abstractNumId w:val="19"/>
  </w:num>
  <w:num w:numId="8" w16cid:durableId="93748576">
    <w:abstractNumId w:val="2"/>
  </w:num>
  <w:num w:numId="9" w16cid:durableId="599603947">
    <w:abstractNumId w:val="11"/>
  </w:num>
  <w:num w:numId="10" w16cid:durableId="2099253500">
    <w:abstractNumId w:val="8"/>
  </w:num>
  <w:num w:numId="11" w16cid:durableId="1943875371">
    <w:abstractNumId w:val="14"/>
  </w:num>
  <w:num w:numId="12" w16cid:durableId="1320882361">
    <w:abstractNumId w:val="28"/>
  </w:num>
  <w:num w:numId="13" w16cid:durableId="337542580">
    <w:abstractNumId w:val="22"/>
  </w:num>
  <w:num w:numId="14" w16cid:durableId="460028946">
    <w:abstractNumId w:val="4"/>
  </w:num>
  <w:num w:numId="15" w16cid:durableId="919339499">
    <w:abstractNumId w:val="23"/>
  </w:num>
  <w:num w:numId="16" w16cid:durableId="400559898">
    <w:abstractNumId w:val="15"/>
  </w:num>
  <w:num w:numId="17" w16cid:durableId="1869759302">
    <w:abstractNumId w:val="12"/>
  </w:num>
  <w:num w:numId="18" w16cid:durableId="1768034650">
    <w:abstractNumId w:val="32"/>
  </w:num>
  <w:num w:numId="19" w16cid:durableId="1283459989">
    <w:abstractNumId w:val="17"/>
  </w:num>
  <w:num w:numId="20" w16cid:durableId="662048785">
    <w:abstractNumId w:val="10"/>
  </w:num>
  <w:num w:numId="21" w16cid:durableId="471681837">
    <w:abstractNumId w:val="18"/>
  </w:num>
  <w:num w:numId="22" w16cid:durableId="1211460757">
    <w:abstractNumId w:val="7"/>
  </w:num>
  <w:num w:numId="23" w16cid:durableId="1437168949">
    <w:abstractNumId w:val="20"/>
  </w:num>
  <w:num w:numId="24" w16cid:durableId="1617449373">
    <w:abstractNumId w:val="31"/>
  </w:num>
  <w:num w:numId="25" w16cid:durableId="1805077854">
    <w:abstractNumId w:val="16"/>
  </w:num>
  <w:num w:numId="26" w16cid:durableId="1482960526">
    <w:abstractNumId w:val="9"/>
  </w:num>
  <w:num w:numId="27" w16cid:durableId="672994359">
    <w:abstractNumId w:val="5"/>
  </w:num>
  <w:num w:numId="28" w16cid:durableId="423385712">
    <w:abstractNumId w:val="6"/>
  </w:num>
  <w:num w:numId="29" w16cid:durableId="458689303">
    <w:abstractNumId w:val="13"/>
  </w:num>
  <w:num w:numId="30" w16cid:durableId="2110351776">
    <w:abstractNumId w:val="24"/>
  </w:num>
  <w:num w:numId="31" w16cid:durableId="1464928037">
    <w:abstractNumId w:val="27"/>
  </w:num>
  <w:num w:numId="32" w16cid:durableId="452090326">
    <w:abstractNumId w:val="30"/>
  </w:num>
  <w:num w:numId="33" w16cid:durableId="189346723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66"/>
    <w:rsid w:val="00000AEF"/>
    <w:rsid w:val="00006100"/>
    <w:rsid w:val="00006DD3"/>
    <w:rsid w:val="000127E4"/>
    <w:rsid w:val="00015E6E"/>
    <w:rsid w:val="000208EF"/>
    <w:rsid w:val="000254B9"/>
    <w:rsid w:val="00032CE7"/>
    <w:rsid w:val="00050054"/>
    <w:rsid w:val="00050DD3"/>
    <w:rsid w:val="000573F7"/>
    <w:rsid w:val="00071A36"/>
    <w:rsid w:val="00071C7D"/>
    <w:rsid w:val="00076F97"/>
    <w:rsid w:val="00083448"/>
    <w:rsid w:val="0008394C"/>
    <w:rsid w:val="000870BB"/>
    <w:rsid w:val="00087D93"/>
    <w:rsid w:val="000943A9"/>
    <w:rsid w:val="000946D1"/>
    <w:rsid w:val="000A320C"/>
    <w:rsid w:val="000A73E0"/>
    <w:rsid w:val="000B3B22"/>
    <w:rsid w:val="000B3EBE"/>
    <w:rsid w:val="000B6FA1"/>
    <w:rsid w:val="000C0C22"/>
    <w:rsid w:val="000C0C8A"/>
    <w:rsid w:val="000C1D1E"/>
    <w:rsid w:val="000C24A9"/>
    <w:rsid w:val="000F4A35"/>
    <w:rsid w:val="000F64AB"/>
    <w:rsid w:val="00102460"/>
    <w:rsid w:val="001063C6"/>
    <w:rsid w:val="00110291"/>
    <w:rsid w:val="0011153F"/>
    <w:rsid w:val="00127A62"/>
    <w:rsid w:val="0013218E"/>
    <w:rsid w:val="00132EB3"/>
    <w:rsid w:val="0013593D"/>
    <w:rsid w:val="00141168"/>
    <w:rsid w:val="00142633"/>
    <w:rsid w:val="0014577A"/>
    <w:rsid w:val="00145CCD"/>
    <w:rsid w:val="001505D8"/>
    <w:rsid w:val="0015172A"/>
    <w:rsid w:val="00154790"/>
    <w:rsid w:val="00156423"/>
    <w:rsid w:val="001600E5"/>
    <w:rsid w:val="001742EC"/>
    <w:rsid w:val="001755A4"/>
    <w:rsid w:val="001776AA"/>
    <w:rsid w:val="0018085D"/>
    <w:rsid w:val="00180E0F"/>
    <w:rsid w:val="001812CC"/>
    <w:rsid w:val="001829A7"/>
    <w:rsid w:val="00182CDC"/>
    <w:rsid w:val="00185154"/>
    <w:rsid w:val="001907F0"/>
    <w:rsid w:val="00191021"/>
    <w:rsid w:val="0019114D"/>
    <w:rsid w:val="00191DEE"/>
    <w:rsid w:val="001970FA"/>
    <w:rsid w:val="001A6100"/>
    <w:rsid w:val="001B05C8"/>
    <w:rsid w:val="001B2B93"/>
    <w:rsid w:val="001B4177"/>
    <w:rsid w:val="001B6C10"/>
    <w:rsid w:val="001C02BF"/>
    <w:rsid w:val="001C0F6E"/>
    <w:rsid w:val="001D0C41"/>
    <w:rsid w:val="001D11C3"/>
    <w:rsid w:val="001D29D2"/>
    <w:rsid w:val="001D2F7D"/>
    <w:rsid w:val="001D3893"/>
    <w:rsid w:val="001D4E17"/>
    <w:rsid w:val="001D61E1"/>
    <w:rsid w:val="001D62E3"/>
    <w:rsid w:val="001D713C"/>
    <w:rsid w:val="001E00C3"/>
    <w:rsid w:val="001E12E4"/>
    <w:rsid w:val="001E3279"/>
    <w:rsid w:val="001E573D"/>
    <w:rsid w:val="001F16CA"/>
    <w:rsid w:val="002078C1"/>
    <w:rsid w:val="002106C4"/>
    <w:rsid w:val="00210DEF"/>
    <w:rsid w:val="00222215"/>
    <w:rsid w:val="00232615"/>
    <w:rsid w:val="0025119D"/>
    <w:rsid w:val="002517F0"/>
    <w:rsid w:val="00252201"/>
    <w:rsid w:val="00254DD8"/>
    <w:rsid w:val="002629DA"/>
    <w:rsid w:val="002727CA"/>
    <w:rsid w:val="00274E23"/>
    <w:rsid w:val="00277625"/>
    <w:rsid w:val="002809C5"/>
    <w:rsid w:val="002833F7"/>
    <w:rsid w:val="002B2319"/>
    <w:rsid w:val="002B4003"/>
    <w:rsid w:val="002B7FEE"/>
    <w:rsid w:val="002C5B1C"/>
    <w:rsid w:val="002C663D"/>
    <w:rsid w:val="002D37B8"/>
    <w:rsid w:val="002D4254"/>
    <w:rsid w:val="002D4E6E"/>
    <w:rsid w:val="002E4C0D"/>
    <w:rsid w:val="002F32FC"/>
    <w:rsid w:val="00301893"/>
    <w:rsid w:val="00302B89"/>
    <w:rsid w:val="003114D0"/>
    <w:rsid w:val="003248A7"/>
    <w:rsid w:val="00327519"/>
    <w:rsid w:val="00333FED"/>
    <w:rsid w:val="00335510"/>
    <w:rsid w:val="0033666E"/>
    <w:rsid w:val="003411DD"/>
    <w:rsid w:val="003419CD"/>
    <w:rsid w:val="00344FC4"/>
    <w:rsid w:val="0036123F"/>
    <w:rsid w:val="00367765"/>
    <w:rsid w:val="00371826"/>
    <w:rsid w:val="00371A88"/>
    <w:rsid w:val="0037398C"/>
    <w:rsid w:val="0037618F"/>
    <w:rsid w:val="00377BAE"/>
    <w:rsid w:val="003847CE"/>
    <w:rsid w:val="0038523A"/>
    <w:rsid w:val="003853C1"/>
    <w:rsid w:val="0039136F"/>
    <w:rsid w:val="003A04C1"/>
    <w:rsid w:val="003A08A5"/>
    <w:rsid w:val="003A755D"/>
    <w:rsid w:val="003B0945"/>
    <w:rsid w:val="003B097F"/>
    <w:rsid w:val="003B4DCF"/>
    <w:rsid w:val="003B5308"/>
    <w:rsid w:val="003B6791"/>
    <w:rsid w:val="003C011D"/>
    <w:rsid w:val="003D06E3"/>
    <w:rsid w:val="003D26F5"/>
    <w:rsid w:val="003D313D"/>
    <w:rsid w:val="003D3B71"/>
    <w:rsid w:val="003D47B0"/>
    <w:rsid w:val="003D56AF"/>
    <w:rsid w:val="003E1EF3"/>
    <w:rsid w:val="003E5319"/>
    <w:rsid w:val="003F32EE"/>
    <w:rsid w:val="00404615"/>
    <w:rsid w:val="00407776"/>
    <w:rsid w:val="00414AF7"/>
    <w:rsid w:val="00420D00"/>
    <w:rsid w:val="004269B1"/>
    <w:rsid w:val="00427353"/>
    <w:rsid w:val="0043564D"/>
    <w:rsid w:val="0043628A"/>
    <w:rsid w:val="00440D21"/>
    <w:rsid w:val="00444AE6"/>
    <w:rsid w:val="004478FD"/>
    <w:rsid w:val="00453A13"/>
    <w:rsid w:val="00456597"/>
    <w:rsid w:val="004602E0"/>
    <w:rsid w:val="004700B3"/>
    <w:rsid w:val="00472AA9"/>
    <w:rsid w:val="00474A97"/>
    <w:rsid w:val="004751A1"/>
    <w:rsid w:val="00475ED1"/>
    <w:rsid w:val="004830D6"/>
    <w:rsid w:val="0048378F"/>
    <w:rsid w:val="00483D67"/>
    <w:rsid w:val="00491C59"/>
    <w:rsid w:val="004A7D1D"/>
    <w:rsid w:val="004B5637"/>
    <w:rsid w:val="004B7DAE"/>
    <w:rsid w:val="004C0357"/>
    <w:rsid w:val="004C095C"/>
    <w:rsid w:val="004C2B95"/>
    <w:rsid w:val="004C2DD4"/>
    <w:rsid w:val="004C6084"/>
    <w:rsid w:val="004D06B3"/>
    <w:rsid w:val="004E057E"/>
    <w:rsid w:val="004E79A4"/>
    <w:rsid w:val="004F2A3C"/>
    <w:rsid w:val="004F3D6F"/>
    <w:rsid w:val="004F55CF"/>
    <w:rsid w:val="00502C06"/>
    <w:rsid w:val="0051056D"/>
    <w:rsid w:val="00511E1B"/>
    <w:rsid w:val="005122A5"/>
    <w:rsid w:val="00526401"/>
    <w:rsid w:val="00532D29"/>
    <w:rsid w:val="005331C9"/>
    <w:rsid w:val="005355C6"/>
    <w:rsid w:val="005363BB"/>
    <w:rsid w:val="00544639"/>
    <w:rsid w:val="0055219D"/>
    <w:rsid w:val="00552BB2"/>
    <w:rsid w:val="0055353F"/>
    <w:rsid w:val="00554799"/>
    <w:rsid w:val="00556CE0"/>
    <w:rsid w:val="00561C5B"/>
    <w:rsid w:val="00563F4F"/>
    <w:rsid w:val="0056633F"/>
    <w:rsid w:val="005713E5"/>
    <w:rsid w:val="00573102"/>
    <w:rsid w:val="00576EEC"/>
    <w:rsid w:val="00581F10"/>
    <w:rsid w:val="00582BCF"/>
    <w:rsid w:val="00584E9C"/>
    <w:rsid w:val="00592D77"/>
    <w:rsid w:val="0059361E"/>
    <w:rsid w:val="00593A08"/>
    <w:rsid w:val="0059528E"/>
    <w:rsid w:val="00597968"/>
    <w:rsid w:val="005A06D8"/>
    <w:rsid w:val="005A0F23"/>
    <w:rsid w:val="005A435A"/>
    <w:rsid w:val="005A44BB"/>
    <w:rsid w:val="005A46EA"/>
    <w:rsid w:val="005A726B"/>
    <w:rsid w:val="005B0662"/>
    <w:rsid w:val="005B0C40"/>
    <w:rsid w:val="005B4EBF"/>
    <w:rsid w:val="005B55A8"/>
    <w:rsid w:val="005B74DA"/>
    <w:rsid w:val="005C7ABB"/>
    <w:rsid w:val="005D4A27"/>
    <w:rsid w:val="005D5518"/>
    <w:rsid w:val="005D5806"/>
    <w:rsid w:val="005D5EC9"/>
    <w:rsid w:val="005D620B"/>
    <w:rsid w:val="005E259B"/>
    <w:rsid w:val="005E3885"/>
    <w:rsid w:val="005E7076"/>
    <w:rsid w:val="005F19A8"/>
    <w:rsid w:val="006025ED"/>
    <w:rsid w:val="00604BBB"/>
    <w:rsid w:val="0061073A"/>
    <w:rsid w:val="0061089F"/>
    <w:rsid w:val="006112FE"/>
    <w:rsid w:val="00614684"/>
    <w:rsid w:val="00616D6D"/>
    <w:rsid w:val="006226F0"/>
    <w:rsid w:val="00623F62"/>
    <w:rsid w:val="00633235"/>
    <w:rsid w:val="00633477"/>
    <w:rsid w:val="0063622F"/>
    <w:rsid w:val="00640193"/>
    <w:rsid w:val="006437E4"/>
    <w:rsid w:val="0064640E"/>
    <w:rsid w:val="0065325A"/>
    <w:rsid w:val="006706CA"/>
    <w:rsid w:val="006712F8"/>
    <w:rsid w:val="00673C09"/>
    <w:rsid w:val="00674316"/>
    <w:rsid w:val="00680B8F"/>
    <w:rsid w:val="006834C4"/>
    <w:rsid w:val="00684E74"/>
    <w:rsid w:val="00684EB4"/>
    <w:rsid w:val="00687CD0"/>
    <w:rsid w:val="006A1801"/>
    <w:rsid w:val="006B1000"/>
    <w:rsid w:val="006C6069"/>
    <w:rsid w:val="006D22C5"/>
    <w:rsid w:val="006D66B5"/>
    <w:rsid w:val="006D7EE1"/>
    <w:rsid w:val="006E1BB4"/>
    <w:rsid w:val="006E3040"/>
    <w:rsid w:val="0071594D"/>
    <w:rsid w:val="00716435"/>
    <w:rsid w:val="00722C54"/>
    <w:rsid w:val="007313C0"/>
    <w:rsid w:val="00731D5A"/>
    <w:rsid w:val="00732AEA"/>
    <w:rsid w:val="007374E9"/>
    <w:rsid w:val="00746D8F"/>
    <w:rsid w:val="00763879"/>
    <w:rsid w:val="00763B26"/>
    <w:rsid w:val="00770BF1"/>
    <w:rsid w:val="00773B71"/>
    <w:rsid w:val="00774E81"/>
    <w:rsid w:val="00777266"/>
    <w:rsid w:val="00777667"/>
    <w:rsid w:val="0077768B"/>
    <w:rsid w:val="007A1854"/>
    <w:rsid w:val="007A5346"/>
    <w:rsid w:val="007B25C1"/>
    <w:rsid w:val="007D43E2"/>
    <w:rsid w:val="007D590A"/>
    <w:rsid w:val="007E5CF8"/>
    <w:rsid w:val="007F4E1B"/>
    <w:rsid w:val="00801EB6"/>
    <w:rsid w:val="00807884"/>
    <w:rsid w:val="00812F03"/>
    <w:rsid w:val="00814547"/>
    <w:rsid w:val="00816466"/>
    <w:rsid w:val="00822179"/>
    <w:rsid w:val="00822503"/>
    <w:rsid w:val="00825223"/>
    <w:rsid w:val="0082530B"/>
    <w:rsid w:val="0082549F"/>
    <w:rsid w:val="00830168"/>
    <w:rsid w:val="008313C3"/>
    <w:rsid w:val="00831699"/>
    <w:rsid w:val="00832557"/>
    <w:rsid w:val="00836956"/>
    <w:rsid w:val="00845732"/>
    <w:rsid w:val="00850C2C"/>
    <w:rsid w:val="00856314"/>
    <w:rsid w:val="00856DB0"/>
    <w:rsid w:val="008572D9"/>
    <w:rsid w:val="00861E13"/>
    <w:rsid w:val="008641AF"/>
    <w:rsid w:val="00867E7F"/>
    <w:rsid w:val="00871218"/>
    <w:rsid w:val="00872BA9"/>
    <w:rsid w:val="008822C4"/>
    <w:rsid w:val="0088318C"/>
    <w:rsid w:val="00883498"/>
    <w:rsid w:val="008849EE"/>
    <w:rsid w:val="00890846"/>
    <w:rsid w:val="00892496"/>
    <w:rsid w:val="008939E8"/>
    <w:rsid w:val="008A0AED"/>
    <w:rsid w:val="008A4B3B"/>
    <w:rsid w:val="008A6F22"/>
    <w:rsid w:val="008B5D8F"/>
    <w:rsid w:val="008C0052"/>
    <w:rsid w:val="008C1230"/>
    <w:rsid w:val="008D673B"/>
    <w:rsid w:val="008E1444"/>
    <w:rsid w:val="008E29DE"/>
    <w:rsid w:val="008F4E0B"/>
    <w:rsid w:val="00914813"/>
    <w:rsid w:val="0091675C"/>
    <w:rsid w:val="00936B24"/>
    <w:rsid w:val="00941CA7"/>
    <w:rsid w:val="00944BE9"/>
    <w:rsid w:val="009453E1"/>
    <w:rsid w:val="0095161B"/>
    <w:rsid w:val="009536B2"/>
    <w:rsid w:val="00955053"/>
    <w:rsid w:val="009571D7"/>
    <w:rsid w:val="009610DF"/>
    <w:rsid w:val="00962672"/>
    <w:rsid w:val="009655D3"/>
    <w:rsid w:val="00965C5B"/>
    <w:rsid w:val="009729FF"/>
    <w:rsid w:val="00974C4B"/>
    <w:rsid w:val="00977E91"/>
    <w:rsid w:val="009813C8"/>
    <w:rsid w:val="009A199C"/>
    <w:rsid w:val="009A26A1"/>
    <w:rsid w:val="009B565C"/>
    <w:rsid w:val="009C0627"/>
    <w:rsid w:val="009D4D20"/>
    <w:rsid w:val="009E3D78"/>
    <w:rsid w:val="009F4A25"/>
    <w:rsid w:val="009F62D9"/>
    <w:rsid w:val="009F6AF8"/>
    <w:rsid w:val="009F6C85"/>
    <w:rsid w:val="009F6CE7"/>
    <w:rsid w:val="009F7C01"/>
    <w:rsid w:val="00A02CC1"/>
    <w:rsid w:val="00A0556E"/>
    <w:rsid w:val="00A07960"/>
    <w:rsid w:val="00A25A39"/>
    <w:rsid w:val="00A406B6"/>
    <w:rsid w:val="00A41250"/>
    <w:rsid w:val="00A41D4E"/>
    <w:rsid w:val="00A52090"/>
    <w:rsid w:val="00A52A8F"/>
    <w:rsid w:val="00A56701"/>
    <w:rsid w:val="00A640FF"/>
    <w:rsid w:val="00A75AA5"/>
    <w:rsid w:val="00A80EC8"/>
    <w:rsid w:val="00A82DC3"/>
    <w:rsid w:val="00A8329F"/>
    <w:rsid w:val="00A83B38"/>
    <w:rsid w:val="00A85D19"/>
    <w:rsid w:val="00A932F1"/>
    <w:rsid w:val="00AA6010"/>
    <w:rsid w:val="00AC0A57"/>
    <w:rsid w:val="00AC40AF"/>
    <w:rsid w:val="00AD09D0"/>
    <w:rsid w:val="00AD0D9F"/>
    <w:rsid w:val="00AD6EC2"/>
    <w:rsid w:val="00AD725D"/>
    <w:rsid w:val="00AD7946"/>
    <w:rsid w:val="00AE4A23"/>
    <w:rsid w:val="00AE4C26"/>
    <w:rsid w:val="00AF2204"/>
    <w:rsid w:val="00AF2929"/>
    <w:rsid w:val="00AF3C09"/>
    <w:rsid w:val="00B012F3"/>
    <w:rsid w:val="00B05EE5"/>
    <w:rsid w:val="00B07CAA"/>
    <w:rsid w:val="00B07D66"/>
    <w:rsid w:val="00B1273F"/>
    <w:rsid w:val="00B222A6"/>
    <w:rsid w:val="00B33A1C"/>
    <w:rsid w:val="00B34AE8"/>
    <w:rsid w:val="00B366AA"/>
    <w:rsid w:val="00B36A55"/>
    <w:rsid w:val="00B4230A"/>
    <w:rsid w:val="00B42B08"/>
    <w:rsid w:val="00B51A95"/>
    <w:rsid w:val="00B53493"/>
    <w:rsid w:val="00B55D18"/>
    <w:rsid w:val="00B56CC8"/>
    <w:rsid w:val="00B617CD"/>
    <w:rsid w:val="00B61F46"/>
    <w:rsid w:val="00B65281"/>
    <w:rsid w:val="00B668FB"/>
    <w:rsid w:val="00B66FC8"/>
    <w:rsid w:val="00B67C4B"/>
    <w:rsid w:val="00B751D9"/>
    <w:rsid w:val="00B76B8E"/>
    <w:rsid w:val="00B80594"/>
    <w:rsid w:val="00B81DA0"/>
    <w:rsid w:val="00B94887"/>
    <w:rsid w:val="00BA1259"/>
    <w:rsid w:val="00BA45AE"/>
    <w:rsid w:val="00BA4F4A"/>
    <w:rsid w:val="00BA4FF5"/>
    <w:rsid w:val="00BA6471"/>
    <w:rsid w:val="00BA65C4"/>
    <w:rsid w:val="00BA66AD"/>
    <w:rsid w:val="00BB15AB"/>
    <w:rsid w:val="00BB73BC"/>
    <w:rsid w:val="00BC1699"/>
    <w:rsid w:val="00BC2C51"/>
    <w:rsid w:val="00BC2DD3"/>
    <w:rsid w:val="00BC40D1"/>
    <w:rsid w:val="00BC67B1"/>
    <w:rsid w:val="00BD6679"/>
    <w:rsid w:val="00BD6F31"/>
    <w:rsid w:val="00BF2C53"/>
    <w:rsid w:val="00C000C3"/>
    <w:rsid w:val="00C02E60"/>
    <w:rsid w:val="00C058FB"/>
    <w:rsid w:val="00C14C1A"/>
    <w:rsid w:val="00C161FD"/>
    <w:rsid w:val="00C17321"/>
    <w:rsid w:val="00C1792E"/>
    <w:rsid w:val="00C17CCB"/>
    <w:rsid w:val="00C20D82"/>
    <w:rsid w:val="00C22FE5"/>
    <w:rsid w:val="00C240FD"/>
    <w:rsid w:val="00C24374"/>
    <w:rsid w:val="00C246CA"/>
    <w:rsid w:val="00C302EF"/>
    <w:rsid w:val="00C453AA"/>
    <w:rsid w:val="00C5080A"/>
    <w:rsid w:val="00C51809"/>
    <w:rsid w:val="00C64493"/>
    <w:rsid w:val="00C64D0F"/>
    <w:rsid w:val="00C6594A"/>
    <w:rsid w:val="00C677AB"/>
    <w:rsid w:val="00C733CD"/>
    <w:rsid w:val="00C74C53"/>
    <w:rsid w:val="00C857AC"/>
    <w:rsid w:val="00C8708D"/>
    <w:rsid w:val="00C91385"/>
    <w:rsid w:val="00C95932"/>
    <w:rsid w:val="00C95BD3"/>
    <w:rsid w:val="00C97431"/>
    <w:rsid w:val="00CA19C4"/>
    <w:rsid w:val="00CB0F9B"/>
    <w:rsid w:val="00CB46DE"/>
    <w:rsid w:val="00CB7C29"/>
    <w:rsid w:val="00CD181A"/>
    <w:rsid w:val="00CD523B"/>
    <w:rsid w:val="00CE28CD"/>
    <w:rsid w:val="00CF0423"/>
    <w:rsid w:val="00CF2B61"/>
    <w:rsid w:val="00CF41C5"/>
    <w:rsid w:val="00D005C1"/>
    <w:rsid w:val="00D14D0F"/>
    <w:rsid w:val="00D16DC8"/>
    <w:rsid w:val="00D224E5"/>
    <w:rsid w:val="00D241D3"/>
    <w:rsid w:val="00D253E1"/>
    <w:rsid w:val="00D27FA8"/>
    <w:rsid w:val="00D365D3"/>
    <w:rsid w:val="00D42724"/>
    <w:rsid w:val="00D42F7B"/>
    <w:rsid w:val="00D4595B"/>
    <w:rsid w:val="00D518C1"/>
    <w:rsid w:val="00D55089"/>
    <w:rsid w:val="00D64F5E"/>
    <w:rsid w:val="00D65684"/>
    <w:rsid w:val="00D8753C"/>
    <w:rsid w:val="00D945EE"/>
    <w:rsid w:val="00D96950"/>
    <w:rsid w:val="00D96C38"/>
    <w:rsid w:val="00DA2ABF"/>
    <w:rsid w:val="00DA76FA"/>
    <w:rsid w:val="00DB2B49"/>
    <w:rsid w:val="00DC28FE"/>
    <w:rsid w:val="00DC290C"/>
    <w:rsid w:val="00DC33B4"/>
    <w:rsid w:val="00DD4656"/>
    <w:rsid w:val="00DF01DF"/>
    <w:rsid w:val="00DF2001"/>
    <w:rsid w:val="00E018FB"/>
    <w:rsid w:val="00E13091"/>
    <w:rsid w:val="00E14539"/>
    <w:rsid w:val="00E20830"/>
    <w:rsid w:val="00E209E8"/>
    <w:rsid w:val="00E20A59"/>
    <w:rsid w:val="00E21DC0"/>
    <w:rsid w:val="00E23091"/>
    <w:rsid w:val="00E2390C"/>
    <w:rsid w:val="00E25F10"/>
    <w:rsid w:val="00E2649F"/>
    <w:rsid w:val="00E26ED6"/>
    <w:rsid w:val="00E313EA"/>
    <w:rsid w:val="00E33C53"/>
    <w:rsid w:val="00E354BA"/>
    <w:rsid w:val="00E3610E"/>
    <w:rsid w:val="00E36127"/>
    <w:rsid w:val="00E406D8"/>
    <w:rsid w:val="00E4166E"/>
    <w:rsid w:val="00E438FC"/>
    <w:rsid w:val="00E515F9"/>
    <w:rsid w:val="00E6763B"/>
    <w:rsid w:val="00E71F8C"/>
    <w:rsid w:val="00E95FC9"/>
    <w:rsid w:val="00EA7EE6"/>
    <w:rsid w:val="00EB215A"/>
    <w:rsid w:val="00EB37FF"/>
    <w:rsid w:val="00EB58BD"/>
    <w:rsid w:val="00EC0FFC"/>
    <w:rsid w:val="00EC1A7D"/>
    <w:rsid w:val="00ED2E33"/>
    <w:rsid w:val="00ED3024"/>
    <w:rsid w:val="00ED5AB1"/>
    <w:rsid w:val="00ED71B6"/>
    <w:rsid w:val="00EF0E10"/>
    <w:rsid w:val="00EF2076"/>
    <w:rsid w:val="00EF2AFB"/>
    <w:rsid w:val="00EF54AD"/>
    <w:rsid w:val="00F128B8"/>
    <w:rsid w:val="00F13E37"/>
    <w:rsid w:val="00F25530"/>
    <w:rsid w:val="00F431FB"/>
    <w:rsid w:val="00F44991"/>
    <w:rsid w:val="00F45900"/>
    <w:rsid w:val="00F50F1E"/>
    <w:rsid w:val="00F53ACB"/>
    <w:rsid w:val="00F54016"/>
    <w:rsid w:val="00F56987"/>
    <w:rsid w:val="00F574B7"/>
    <w:rsid w:val="00F60E46"/>
    <w:rsid w:val="00F6184E"/>
    <w:rsid w:val="00F64D70"/>
    <w:rsid w:val="00F66B05"/>
    <w:rsid w:val="00F75973"/>
    <w:rsid w:val="00F8007E"/>
    <w:rsid w:val="00F81C8A"/>
    <w:rsid w:val="00F84805"/>
    <w:rsid w:val="00F8546A"/>
    <w:rsid w:val="00FA2B02"/>
    <w:rsid w:val="00FA6C99"/>
    <w:rsid w:val="00FB1115"/>
    <w:rsid w:val="00FB4AE4"/>
    <w:rsid w:val="00FB6D5E"/>
    <w:rsid w:val="00FE3568"/>
    <w:rsid w:val="00FE7A02"/>
    <w:rsid w:val="00FF05B1"/>
    <w:rsid w:val="00FF1B1F"/>
    <w:rsid w:val="00FF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476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F03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26401"/>
    <w:pPr>
      <w:keepNext/>
      <w:keepLines/>
      <w:widowControl w:val="0"/>
      <w:spacing w:before="480" w:after="240"/>
      <w:outlineLvl w:val="0"/>
    </w:pPr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526401"/>
    <w:pPr>
      <w:keepNext/>
      <w:keepLines/>
      <w:spacing w:before="400" w:after="200"/>
      <w:outlineLvl w:val="1"/>
    </w:pPr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D64F5E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3C69" w:themeColor="accent1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D64F5E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7AB800" w:themeColor="accent2"/>
      <w:sz w:val="24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D64F5E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szCs w:val="26"/>
      <w:lang w:eastAsia="en-AU"/>
    </w:rPr>
  </w:style>
  <w:style w:type="paragraph" w:styleId="Heading6">
    <w:name w:val="heading 6"/>
    <w:basedOn w:val="Normal"/>
    <w:next w:val="Normal"/>
    <w:link w:val="Heading6Char"/>
    <w:rsid w:val="00CB46DE"/>
    <w:pPr>
      <w:spacing w:before="240" w:after="120"/>
      <w:outlineLvl w:val="5"/>
    </w:pPr>
    <w:rPr>
      <w:rFonts w:eastAsia="Times New Roman" w:cs="Times New Roman"/>
      <w:bCs/>
      <w:color w:val="003C69" w:themeColor="accen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A0AED"/>
    <w:pPr>
      <w:spacing w:before="120" w:after="120" w:line="260" w:lineRule="atLeast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8A0AED"/>
    <w:rPr>
      <w:rFonts w:eastAsia="Times New Roman" w:cs="Times New Roman"/>
      <w:sz w:val="20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6401"/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26401"/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64F5E"/>
    <w:rPr>
      <w:rFonts w:asciiTheme="majorHAnsi" w:eastAsia="Times New Roman" w:hAnsiTheme="majorHAnsi" w:cs="Times New Roman"/>
      <w:b/>
      <w:bCs/>
      <w:color w:val="003C69" w:themeColor="accent1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64F5E"/>
    <w:rPr>
      <w:rFonts w:asciiTheme="majorHAnsi" w:eastAsia="Times New Roman" w:hAnsiTheme="majorHAnsi" w:cs="Times New Roman"/>
      <w:b/>
      <w:bCs/>
      <w:color w:val="7AB800" w:themeColor="accent2"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9C0627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9C0627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BodyText"/>
    <w:qFormat/>
    <w:rsid w:val="009C0627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BodyText"/>
    <w:qFormat/>
    <w:rsid w:val="009C0627"/>
    <w:pPr>
      <w:numPr>
        <w:ilvl w:val="3"/>
        <w:numId w:val="11"/>
      </w:numPr>
    </w:pPr>
  </w:style>
  <w:style w:type="paragraph" w:styleId="Title">
    <w:name w:val="Title"/>
    <w:basedOn w:val="Normal"/>
    <w:next w:val="BodyText"/>
    <w:link w:val="TitleChar"/>
    <w:uiPriority w:val="9"/>
    <w:qFormat/>
    <w:rsid w:val="00C1792E"/>
    <w:rPr>
      <w:rFonts w:asciiTheme="majorHAnsi" w:eastAsiaTheme="majorEastAsia" w:hAnsiTheme="majorHAnsi" w:cstheme="majorBidi"/>
      <w:b/>
      <w:color w:val="FFFFFF" w:themeColor="background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C1792E"/>
    <w:rPr>
      <w:rFonts w:asciiTheme="majorHAnsi" w:eastAsiaTheme="majorEastAsia" w:hAnsiTheme="majorHAnsi" w:cstheme="majorBidi"/>
      <w:b/>
      <w:color w:val="FFFFFF" w:themeColor="background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8"/>
    <w:qFormat/>
    <w:rsid w:val="00C1792E"/>
    <w:pPr>
      <w:numPr>
        <w:ilvl w:val="1"/>
      </w:numPr>
      <w:spacing w:before="120" w:after="120"/>
    </w:pPr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8"/>
    <w:rsid w:val="00C1792E"/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F03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13"/>
    <w:rsid w:val="00252201"/>
    <w:pPr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13"/>
    <w:rsid w:val="00836956"/>
    <w:rPr>
      <w:sz w:val="17"/>
    </w:rPr>
  </w:style>
  <w:style w:type="paragraph" w:styleId="Footer">
    <w:name w:val="footer"/>
    <w:basedOn w:val="Normal"/>
    <w:link w:val="FooterChar"/>
    <w:uiPriority w:val="99"/>
    <w:rsid w:val="001970FA"/>
    <w:pPr>
      <w:tabs>
        <w:tab w:val="right" w:pos="9639"/>
      </w:tabs>
    </w:pPr>
    <w:rPr>
      <w:b/>
      <w:color w:val="818283" w:themeColor="accent5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36956"/>
    <w:rPr>
      <w:b/>
      <w:color w:val="818283" w:themeColor="accent5"/>
      <w:sz w:val="18"/>
    </w:rPr>
  </w:style>
  <w:style w:type="paragraph" w:styleId="ListNumber0">
    <w:name w:val="List Number"/>
    <w:basedOn w:val="Normal"/>
    <w:uiPriority w:val="2"/>
    <w:qFormat/>
    <w:rsid w:val="009C0627"/>
    <w:pPr>
      <w:numPr>
        <w:numId w:val="10"/>
      </w:numPr>
      <w:spacing w:after="120" w:line="260" w:lineRule="atLeast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9C0627"/>
    <w:pPr>
      <w:numPr>
        <w:numId w:val="9"/>
      </w:numPr>
      <w:spacing w:after="120" w:line="260" w:lineRule="atLeast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rsid w:val="00E20830"/>
    <w:rPr>
      <w:color w:val="003C69" w:themeColor="accent1"/>
      <w:u w:val="single"/>
    </w:rPr>
  </w:style>
  <w:style w:type="paragraph" w:styleId="TOC1">
    <w:name w:val="toc 1"/>
    <w:basedOn w:val="Normal"/>
    <w:next w:val="Normal"/>
    <w:uiPriority w:val="39"/>
    <w:rsid w:val="00812F03"/>
    <w:pPr>
      <w:keepNext/>
      <w:tabs>
        <w:tab w:val="right" w:pos="15706"/>
      </w:tabs>
      <w:spacing w:before="240" w:after="12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812F03"/>
    <w:pPr>
      <w:tabs>
        <w:tab w:val="right" w:pos="15706"/>
      </w:tabs>
      <w:spacing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rsid w:val="00812F03"/>
    <w:pPr>
      <w:tabs>
        <w:tab w:val="right" w:pos="15706"/>
      </w:tabs>
      <w:spacing w:after="60"/>
      <w:ind w:right="567"/>
    </w:pPr>
  </w:style>
  <w:style w:type="table" w:styleId="TableGrid">
    <w:name w:val="Table Grid"/>
    <w:basedOn w:val="TableNormal"/>
    <w:rsid w:val="00142633"/>
    <w:pPr>
      <w:spacing w:after="0"/>
    </w:pPr>
    <w:tblPr/>
  </w:style>
  <w:style w:type="table" w:customStyle="1" w:styleId="StoneTable">
    <w:name w:val="Stone Table"/>
    <w:basedOn w:val="NavyTable"/>
    <w:uiPriority w:val="99"/>
    <w:rsid w:val="00C20D82"/>
    <w:tblPr>
      <w:tblBorders>
        <w:bottom w:val="single" w:sz="4" w:space="0" w:color="DAD8BC" w:themeColor="accent3"/>
        <w:insideH w:val="single" w:sz="4" w:space="0" w:color="DAD8BC" w:themeColor="accent3"/>
        <w:insideV w:val="none" w:sz="0" w:space="0" w:color="auto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DAD8BC" w:themeFill="accent3"/>
      </w:tcPr>
    </w:tblStylePr>
    <w:tblStylePr w:type="lastRow">
      <w:rPr>
        <w:b w:val="0"/>
      </w:rPr>
      <w:tblPr/>
      <w:tcPr>
        <w:shd w:val="clear" w:color="auto" w:fill="F0EFE4"/>
      </w:tcPr>
    </w:tblStylePr>
    <w:tblStylePr w:type="firstCol">
      <w:tblPr/>
      <w:tcPr>
        <w:tcBorders>
          <w:insideH w:val="single" w:sz="4" w:space="0" w:color="DAD8BC" w:themeColor="accent3"/>
        </w:tcBorders>
        <w:shd w:val="clear" w:color="auto" w:fill="DAD8BC" w:themeFill="accent3"/>
      </w:tcPr>
    </w:tblStylePr>
    <w:tblStylePr w:type="band2Vert">
      <w:tblPr/>
      <w:tcPr>
        <w:shd w:val="clear" w:color="auto" w:fill="F8F7F2"/>
      </w:tcPr>
    </w:tblStylePr>
    <w:tblStylePr w:type="band2Horz">
      <w:tblPr/>
      <w:tcPr>
        <w:shd w:val="clear" w:color="auto" w:fill="F8F7F2"/>
      </w:tcPr>
    </w:tblStylePr>
  </w:style>
  <w:style w:type="paragraph" w:customStyle="1" w:styleId="TableHeading">
    <w:name w:val="Table Heading"/>
    <w:basedOn w:val="Normal"/>
    <w:next w:val="BodyText"/>
    <w:uiPriority w:val="3"/>
    <w:qFormat/>
    <w:rsid w:val="008A0AED"/>
    <w:pPr>
      <w:spacing w:before="60" w:after="60"/>
    </w:pPr>
    <w:rPr>
      <w:b/>
      <w:sz w:val="18"/>
    </w:rPr>
  </w:style>
  <w:style w:type="paragraph" w:customStyle="1" w:styleId="TableText">
    <w:name w:val="Table Text"/>
    <w:basedOn w:val="Normal"/>
    <w:uiPriority w:val="3"/>
    <w:qFormat/>
    <w:rsid w:val="008A0AED"/>
    <w:pPr>
      <w:spacing w:before="60" w:after="60"/>
    </w:pPr>
    <w:rPr>
      <w:sz w:val="18"/>
    </w:rPr>
  </w:style>
  <w:style w:type="paragraph" w:customStyle="1" w:styleId="TableBullet">
    <w:name w:val="Table Bullet"/>
    <w:basedOn w:val="TableText"/>
    <w:uiPriority w:val="4"/>
    <w:qFormat/>
    <w:rsid w:val="002106C4"/>
    <w:pPr>
      <w:numPr>
        <w:numId w:val="6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E20830"/>
    <w:pPr>
      <w:numPr>
        <w:numId w:val="7"/>
      </w:numPr>
    </w:pPr>
  </w:style>
  <w:style w:type="character" w:customStyle="1" w:styleId="Heading5Char">
    <w:name w:val="Heading 5 Char"/>
    <w:basedOn w:val="DefaultParagraphFont"/>
    <w:link w:val="Heading5"/>
    <w:rsid w:val="00D64F5E"/>
    <w:rPr>
      <w:rFonts w:asciiTheme="majorHAnsi" w:eastAsia="Times New Roman" w:hAnsiTheme="majorHAnsi" w:cs="Times New Roman"/>
      <w:b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CB46DE"/>
    <w:rPr>
      <w:rFonts w:eastAsia="Times New Roman" w:cs="Times New Roman"/>
      <w:bCs/>
      <w:color w:val="003C69" w:themeColor="accent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F03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2"/>
    <w:qFormat/>
    <w:rsid w:val="008A0AED"/>
    <w:pPr>
      <w:numPr>
        <w:numId w:val="5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qFormat/>
    <w:rsid w:val="009C0627"/>
    <w:pPr>
      <w:numPr>
        <w:ilvl w:val="4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BodyText"/>
    <w:link w:val="QuoteChar"/>
    <w:uiPriority w:val="7"/>
    <w:qFormat/>
    <w:rsid w:val="008A0AED"/>
    <w:pPr>
      <w:spacing w:before="180" w:after="180" w:line="260" w:lineRule="atLeast"/>
      <w:ind w:left="567" w:right="567"/>
      <w:jc w:val="center"/>
    </w:pPr>
    <w:rPr>
      <w:i/>
      <w:iCs/>
      <w:color w:val="7AB800" w:themeColor="accent2"/>
      <w:sz w:val="22"/>
    </w:rPr>
  </w:style>
  <w:style w:type="character" w:customStyle="1" w:styleId="QuoteChar">
    <w:name w:val="Quote Char"/>
    <w:basedOn w:val="DefaultParagraphFont"/>
    <w:link w:val="Quote"/>
    <w:uiPriority w:val="7"/>
    <w:rsid w:val="008A0AED"/>
    <w:rPr>
      <w:i/>
      <w:iCs/>
      <w:color w:val="7AB800" w:themeColor="accent2"/>
    </w:rPr>
  </w:style>
  <w:style w:type="paragraph" w:customStyle="1" w:styleId="FigureCaption">
    <w:name w:val="Figure Caption"/>
    <w:basedOn w:val="Normal"/>
    <w:next w:val="BodyText"/>
    <w:uiPriority w:val="6"/>
    <w:qFormat/>
    <w:rsid w:val="008A0AED"/>
    <w:pPr>
      <w:tabs>
        <w:tab w:val="left" w:pos="1134"/>
      </w:tabs>
      <w:spacing w:before="120" w:after="240" w:line="260" w:lineRule="atLeast"/>
      <w:ind w:left="1134" w:hanging="1134"/>
    </w:pPr>
    <w:rPr>
      <w:b/>
    </w:rPr>
  </w:style>
  <w:style w:type="paragraph" w:customStyle="1" w:styleId="TableCaption">
    <w:name w:val="Table Caption"/>
    <w:basedOn w:val="Caption"/>
    <w:qFormat/>
    <w:rsid w:val="008A0AED"/>
    <w:pPr>
      <w:keepNext/>
      <w:spacing w:line="260" w:lineRule="atLeast"/>
    </w:pPr>
  </w:style>
  <w:style w:type="paragraph" w:customStyle="1" w:styleId="FigureStyle">
    <w:name w:val="Figure Style"/>
    <w:basedOn w:val="BodyText"/>
    <w:uiPriority w:val="6"/>
    <w:qFormat/>
    <w:rsid w:val="008A0AED"/>
    <w:pPr>
      <w:keepNext/>
      <w:spacing w:before="240"/>
      <w:jc w:val="center"/>
    </w:pPr>
  </w:style>
  <w:style w:type="paragraph" w:styleId="TOC5">
    <w:name w:val="toc 5"/>
    <w:basedOn w:val="TOC2"/>
    <w:next w:val="Normal"/>
    <w:uiPriority w:val="39"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9C0627"/>
    <w:pPr>
      <w:numPr>
        <w:numId w:val="10"/>
      </w:numPr>
    </w:pPr>
  </w:style>
  <w:style w:type="numbering" w:customStyle="1" w:styleId="ListParagraph">
    <w:name w:val="List_Paragraph"/>
    <w:uiPriority w:val="99"/>
    <w:rsid w:val="003A08A5"/>
    <w:pPr>
      <w:numPr>
        <w:numId w:val="2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9C0627"/>
    <w:pPr>
      <w:numPr>
        <w:numId w:val="8"/>
      </w:numPr>
      <w:spacing w:before="0"/>
    </w:pPr>
  </w:style>
  <w:style w:type="numbering" w:customStyle="1" w:styleId="ListAlpha">
    <w:name w:val="List_Alpha"/>
    <w:uiPriority w:val="99"/>
    <w:rsid w:val="009C0627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NavyTable">
    <w:name w:val="Navy Table"/>
    <w:basedOn w:val="TableNormal"/>
    <w:uiPriority w:val="99"/>
    <w:rsid w:val="00C20D82"/>
    <w:pPr>
      <w:spacing w:before="0" w:after="0"/>
    </w:pPr>
    <w:tblPr>
      <w:tblStyleRowBandSize w:val="1"/>
      <w:tblStyleColBandSize w:val="1"/>
      <w:tblInd w:w="108" w:type="dxa"/>
      <w:tblBorders>
        <w:bottom w:val="single" w:sz="4" w:space="0" w:color="003C69" w:themeColor="accent1"/>
        <w:insideH w:val="single" w:sz="4" w:space="0" w:color="003C69" w:themeColor="accent1"/>
        <w:insideV w:val="single" w:sz="4" w:space="0" w:color="FFFFFF" w:themeColor="background1"/>
      </w:tblBorders>
    </w:tblPr>
    <w:trPr>
      <w:cantSplit/>
    </w:tr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003C69" w:themeFill="accent1"/>
      </w:tcPr>
    </w:tblStylePr>
    <w:tblStylePr w:type="lastRow">
      <w:rPr>
        <w:b w:val="0"/>
      </w:rPr>
      <w:tblPr/>
      <w:tcPr>
        <w:shd w:val="clear" w:color="auto" w:fill="99B1C3"/>
      </w:tcPr>
    </w:tblStylePr>
    <w:tblStylePr w:type="firstCol">
      <w:tblPr/>
      <w:tcPr>
        <w:tcBorders>
          <w:insideH w:val="nil"/>
        </w:tcBorders>
        <w:shd w:val="clear" w:color="auto" w:fill="003C69" w:themeFill="accent1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  <w:style w:type="character" w:styleId="FollowedHyperlink">
    <w:name w:val="FollowedHyperlink"/>
    <w:basedOn w:val="DefaultParagraphFont"/>
    <w:uiPriority w:val="11"/>
    <w:unhideWhenUsed/>
    <w:rsid w:val="00E20830"/>
    <w:rPr>
      <w:color w:val="003C69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9C0627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9C0627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9C0627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9C0627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9C0627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9C0627"/>
    <w:pPr>
      <w:numPr>
        <w:ilvl w:val="1"/>
      </w:numPr>
    </w:pPr>
  </w:style>
  <w:style w:type="paragraph" w:styleId="ListBullet3">
    <w:name w:val="List Bullet 3"/>
    <w:basedOn w:val="ListBullet0"/>
    <w:uiPriority w:val="99"/>
    <w:rsid w:val="009C0627"/>
    <w:pPr>
      <w:numPr>
        <w:ilvl w:val="2"/>
      </w:numPr>
    </w:pPr>
  </w:style>
  <w:style w:type="paragraph" w:styleId="ListBullet4">
    <w:name w:val="List Bullet 4"/>
    <w:basedOn w:val="ListBullet0"/>
    <w:uiPriority w:val="19"/>
    <w:semiHidden/>
    <w:rsid w:val="009C0627"/>
    <w:pPr>
      <w:numPr>
        <w:numId w:val="0"/>
      </w:numPr>
    </w:pPr>
  </w:style>
  <w:style w:type="paragraph" w:styleId="ListBullet5">
    <w:name w:val="List Bullet 5"/>
    <w:basedOn w:val="ListBullet0"/>
    <w:uiPriority w:val="19"/>
    <w:semiHidden/>
    <w:rsid w:val="009C0627"/>
    <w:pPr>
      <w:numPr>
        <w:numId w:val="0"/>
      </w:numPr>
    </w:pPr>
  </w:style>
  <w:style w:type="paragraph" w:customStyle="1" w:styleId="ListBullet6">
    <w:name w:val="List Bullet 6"/>
    <w:basedOn w:val="ListBullet0"/>
    <w:uiPriority w:val="19"/>
    <w:semiHidden/>
    <w:qFormat/>
    <w:rsid w:val="009C0627"/>
    <w:pPr>
      <w:numPr>
        <w:numId w:val="0"/>
      </w:numPr>
    </w:pPr>
  </w:style>
  <w:style w:type="paragraph" w:styleId="ListNumber2">
    <w:name w:val="List Number 2"/>
    <w:basedOn w:val="ListNumber0"/>
    <w:uiPriority w:val="19"/>
    <w:rsid w:val="009C0627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9C0627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9C0627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9C0627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9C0627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9C0627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9C0627"/>
    <w:pPr>
      <w:numPr>
        <w:numId w:val="11"/>
      </w:numPr>
    </w:pPr>
  </w:style>
  <w:style w:type="numbering" w:customStyle="1" w:styleId="ListTableBullet">
    <w:name w:val="List_TableBullet"/>
    <w:uiPriority w:val="99"/>
    <w:rsid w:val="002106C4"/>
    <w:pPr>
      <w:numPr>
        <w:numId w:val="3"/>
      </w:numPr>
    </w:pPr>
  </w:style>
  <w:style w:type="numbering" w:customStyle="1" w:styleId="ListTableNumber">
    <w:name w:val="List_TableNumber"/>
    <w:uiPriority w:val="99"/>
    <w:rsid w:val="00E20830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Black">
    <w:name w:val="Table Black"/>
    <w:basedOn w:val="NavyTable"/>
    <w:uiPriority w:val="99"/>
    <w:rsid w:val="00FE7A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B4B4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000000" w:themeFill="text1"/>
      </w:tcPr>
    </w:tblStylePr>
    <w:tblStylePr w:type="band2Vert">
      <w:tblPr/>
      <w:tcPr>
        <w:shd w:val="clear" w:color="auto" w:fill="DEDEDE"/>
      </w:tcPr>
    </w:tblStylePr>
    <w:tblStylePr w:type="band2Horz">
      <w:tblPr/>
      <w:tcPr>
        <w:shd w:val="clear" w:color="auto" w:fill="DEDEDE"/>
      </w:tcPr>
    </w:tblStylePr>
  </w:style>
  <w:style w:type="table" w:customStyle="1" w:styleId="TableGrey">
    <w:name w:val="Table Grey"/>
    <w:basedOn w:val="TableBlack"/>
    <w:uiPriority w:val="99"/>
    <w:rsid w:val="00FE7A02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CBCBCB" w:themeFill="text2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2Vert">
      <w:tblPr/>
      <w:tcPr>
        <w:shd w:val="clear" w:color="auto" w:fill="E5E5E5" w:themeFill="text2" w:themeFillTint="33"/>
      </w:tcPr>
    </w:tblStylePr>
    <w:tblStylePr w:type="band2Horz">
      <w:tblPr/>
      <w:tcPr>
        <w:shd w:val="clear" w:color="auto" w:fill="E5E5E5" w:themeFill="tex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enTable">
    <w:name w:val="Green Table"/>
    <w:basedOn w:val="NavyTable"/>
    <w:uiPriority w:val="99"/>
    <w:rsid w:val="00C20D82"/>
    <w:tblPr>
      <w:tblBorders>
        <w:bottom w:val="single" w:sz="4" w:space="0" w:color="7AB800" w:themeColor="accent2"/>
        <w:insideH w:val="single" w:sz="4" w:space="0" w:color="7AB800" w:themeColor="accent2"/>
        <w:insideV w:val="none" w:sz="0" w:space="0" w:color="auto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7AB800" w:themeFill="accent2"/>
      </w:tcPr>
    </w:tblStylePr>
    <w:tblStylePr w:type="lastRow">
      <w:rPr>
        <w:b w:val="0"/>
      </w:rPr>
      <w:tblPr/>
      <w:tcPr>
        <w:shd w:val="clear" w:color="auto" w:fill="C9E3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AB800" w:themeFill="accent2"/>
      </w:tcPr>
    </w:tblStylePr>
    <w:tblStylePr w:type="band2Vert">
      <w:tblPr/>
      <w:tcPr>
        <w:shd w:val="clear" w:color="auto" w:fill="E4F1D9"/>
      </w:tcPr>
    </w:tblStylePr>
    <w:tblStylePr w:type="band2Horz">
      <w:tblPr/>
      <w:tcPr>
        <w:shd w:val="clear" w:color="auto" w:fill="E4F1D9"/>
      </w:tcPr>
    </w:tblStylePr>
  </w:style>
  <w:style w:type="paragraph" w:customStyle="1" w:styleId="FooterpageNumber">
    <w:name w:val="Footer page Number"/>
    <w:basedOn w:val="Footer"/>
    <w:uiPriority w:val="13"/>
    <w:semiHidden/>
    <w:rsid w:val="001970FA"/>
    <w:pPr>
      <w:tabs>
        <w:tab w:val="clear" w:pos="9639"/>
      </w:tabs>
      <w:jc w:val="right"/>
    </w:pPr>
    <w:rPr>
      <w:rFonts w:ascii="Arial" w:eastAsia="Times New Roman" w:hAnsi="Arial" w:cs="Times New Roman"/>
      <w:b w:val="0"/>
      <w:color w:val="635D63"/>
      <w:szCs w:val="18"/>
      <w:lang w:eastAsia="en-AU"/>
    </w:rPr>
  </w:style>
  <w:style w:type="paragraph" w:customStyle="1" w:styleId="TOCHeading2">
    <w:name w:val="TOC Heading 2"/>
    <w:basedOn w:val="Heading3"/>
    <w:uiPriority w:val="39"/>
    <w:qFormat/>
    <w:rsid w:val="00812F03"/>
  </w:style>
  <w:style w:type="paragraph" w:customStyle="1" w:styleId="contentaudit-list-item">
    <w:name w:val="content__audit-list-item"/>
    <w:basedOn w:val="Normal"/>
    <w:rsid w:val="00BA4F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90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84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84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6CE0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1D389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A6C99"/>
    <w:pPr>
      <w:spacing w:after="0"/>
    </w:pPr>
    <w:tblPr>
      <w:tblStyleRowBandSize w:val="1"/>
      <w:tblStyleColBandSize w:val="1"/>
      <w:tblBorders>
        <w:top w:val="single" w:sz="4" w:space="0" w:color="5DB9FF" w:themeColor="accent1" w:themeTint="66"/>
        <w:left w:val="single" w:sz="4" w:space="0" w:color="5DB9FF" w:themeColor="accent1" w:themeTint="66"/>
        <w:bottom w:val="single" w:sz="4" w:space="0" w:color="5DB9FF" w:themeColor="accent1" w:themeTint="66"/>
        <w:right w:val="single" w:sz="4" w:space="0" w:color="5DB9FF" w:themeColor="accent1" w:themeTint="66"/>
        <w:insideH w:val="single" w:sz="4" w:space="0" w:color="5DB9FF" w:themeColor="accent1" w:themeTint="66"/>
        <w:insideV w:val="single" w:sz="4" w:space="0" w:color="5DB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C9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9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A6C9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MR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003C69"/>
      </a:accent1>
      <a:accent2>
        <a:srgbClr val="7AB800"/>
      </a:accent2>
      <a:accent3>
        <a:srgbClr val="DAD8BC"/>
      </a:accent3>
      <a:accent4>
        <a:srgbClr val="F79427"/>
      </a:accent4>
      <a:accent5>
        <a:srgbClr val="818283"/>
      </a:accent5>
      <a:accent6>
        <a:srgbClr val="BCBDC0"/>
      </a:accent6>
      <a:hlink>
        <a:srgbClr val="003E69"/>
      </a:hlink>
      <a:folHlink>
        <a:srgbClr val="003E6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6B9F-71D5-4C7C-A299-EEDA0062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2024-06-21T02:00:00Z</dcterms:created>
  <dcterms:modified xsi:type="dcterms:W3CDTF">2024-06-21T02:00:00Z</dcterms:modified>
</cp:coreProperties>
</file>