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D39" w14:textId="77777777" w:rsidR="00245208" w:rsidRDefault="00245208" w:rsidP="001D4C2E"/>
    <w:p w14:paraId="2281B22A" w14:textId="77777777" w:rsidR="00247D9F" w:rsidRDefault="00247D9F" w:rsidP="001D4C2E"/>
    <w:p w14:paraId="649CC069" w14:textId="77777777" w:rsidR="00247D9F" w:rsidRDefault="00247D9F" w:rsidP="001D4C2E"/>
    <w:p w14:paraId="6C8E5D19" w14:textId="3F50B74B" w:rsidR="00247D9F" w:rsidRDefault="00C001E2" w:rsidP="001D4C2E">
      <w:bookmarkStart w:id="0" w:name="_Hlk173757159"/>
      <w:r>
        <w:rPr>
          <w:rFonts w:ascii="Arial" w:eastAsia="Times" w:hAnsi="Arial" w:cs="Arial"/>
          <w:noProof/>
          <w:color w:val="6C7A7A" w:themeColor="accent5" w:themeShade="80"/>
          <w:sz w:val="56"/>
          <w:szCs w:val="56"/>
        </w:rPr>
        <mc:AlternateContent>
          <mc:Choice Requires="wps">
            <w:drawing>
              <wp:anchor distT="0" distB="0" distL="114300" distR="114300" simplePos="0" relativeHeight="251671552" behindDoc="0" locked="0" layoutInCell="1" allowOverlap="1" wp14:anchorId="64537686" wp14:editId="1694A053">
                <wp:simplePos x="0" y="0"/>
                <wp:positionH relativeFrom="margin">
                  <wp:align>center</wp:align>
                </wp:positionH>
                <wp:positionV relativeFrom="paragraph">
                  <wp:posOffset>202565</wp:posOffset>
                </wp:positionV>
                <wp:extent cx="5648325" cy="495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648325" cy="495300"/>
                        </a:xfrm>
                        <a:prstGeom prst="rect">
                          <a:avLst/>
                        </a:prstGeom>
                        <a:solidFill>
                          <a:schemeClr val="bg1">
                            <a:lumMod val="85000"/>
                          </a:schemeClr>
                        </a:solidFill>
                        <a:ln w="6350">
                          <a:solidFill>
                            <a:prstClr val="black"/>
                          </a:solidFill>
                        </a:ln>
                      </wps:spPr>
                      <wps:txbx>
                        <w:txbxContent>
                          <w:p w14:paraId="304DCE68" w14:textId="77777777" w:rsidR="00C001E2" w:rsidRPr="002B1EDA" w:rsidRDefault="00C001E2" w:rsidP="00C001E2">
                            <w:pPr>
                              <w:rPr>
                                <w:rFonts w:ascii="Arial" w:hAnsi="Arial" w:cs="Arial"/>
                                <w:b/>
                                <w:bCs/>
                                <w:sz w:val="18"/>
                                <w:szCs w:val="18"/>
                              </w:rPr>
                            </w:pPr>
                            <w:r w:rsidRPr="002B1EDA">
                              <w:rPr>
                                <w:rFonts w:ascii="Arial" w:hAnsi="Arial" w:cs="Arial"/>
                                <w:b/>
                                <w:bCs/>
                                <w:sz w:val="18"/>
                                <w:szCs w:val="18"/>
                              </w:rPr>
                              <w:t xml:space="preserve">For information about what each section requires for approval, refer to the </w:t>
                            </w:r>
                            <w:r>
                              <w:rPr>
                                <w:rFonts w:ascii="Arial" w:hAnsi="Arial" w:cs="Arial"/>
                                <w:b/>
                                <w:bCs/>
                                <w:sz w:val="18"/>
                                <w:szCs w:val="18"/>
                              </w:rPr>
                              <w:t>guidance notes provided on the</w:t>
                            </w:r>
                            <w:r w:rsidRPr="002B1EDA">
                              <w:rPr>
                                <w:rFonts w:ascii="Arial" w:hAnsi="Arial" w:cs="Arial"/>
                                <w:b/>
                                <w:bCs/>
                                <w:sz w:val="18"/>
                                <w:szCs w:val="18"/>
                              </w:rPr>
                              <w:t xml:space="preserve"> </w:t>
                            </w:r>
                            <w:r>
                              <w:rPr>
                                <w:rFonts w:ascii="Arial" w:hAnsi="Arial" w:cs="Arial"/>
                                <w:b/>
                                <w:bCs/>
                                <w:sz w:val="18"/>
                                <w:szCs w:val="18"/>
                              </w:rPr>
                              <w:t>‘</w:t>
                            </w:r>
                            <w:r w:rsidRPr="002B1EDA">
                              <w:rPr>
                                <w:rFonts w:ascii="Arial" w:hAnsi="Arial" w:cs="Arial"/>
                                <w:b/>
                                <w:bCs/>
                                <w:sz w:val="18"/>
                                <w:szCs w:val="18"/>
                              </w:rPr>
                              <w:t xml:space="preserve">CPD </w:t>
                            </w:r>
                            <w:r>
                              <w:rPr>
                                <w:rFonts w:ascii="Arial" w:hAnsi="Arial" w:cs="Arial"/>
                                <w:b/>
                                <w:bCs/>
                                <w:sz w:val="18"/>
                                <w:szCs w:val="18"/>
                              </w:rPr>
                              <w:t>s</w:t>
                            </w:r>
                            <w:r w:rsidRPr="002B1EDA">
                              <w:rPr>
                                <w:rFonts w:ascii="Arial" w:hAnsi="Arial" w:cs="Arial"/>
                                <w:b/>
                                <w:bCs/>
                                <w:sz w:val="18"/>
                                <w:szCs w:val="18"/>
                              </w:rPr>
                              <w:t xml:space="preserve">ession </w:t>
                            </w:r>
                            <w:r>
                              <w:rPr>
                                <w:rFonts w:ascii="Arial" w:hAnsi="Arial" w:cs="Arial"/>
                                <w:b/>
                                <w:bCs/>
                                <w:sz w:val="18"/>
                                <w:szCs w:val="18"/>
                              </w:rPr>
                              <w:t xml:space="preserve">proposal’ </w:t>
                            </w:r>
                            <w:r w:rsidRPr="002B1EDA">
                              <w:rPr>
                                <w:rFonts w:ascii="Arial" w:hAnsi="Arial" w:cs="Arial"/>
                                <w:b/>
                                <w:bCs/>
                                <w:sz w:val="18"/>
                                <w:szCs w:val="18"/>
                              </w:rPr>
                              <w:t xml:space="preserve">template. </w:t>
                            </w:r>
                            <w:r>
                              <w:rPr>
                                <w:rFonts w:ascii="Arial" w:hAnsi="Arial" w:cs="Arial"/>
                                <w:b/>
                                <w:bCs/>
                                <w:sz w:val="18"/>
                                <w:szCs w:val="18"/>
                              </w:rPr>
                              <w:t>This example is a supporting document only and does not replace the guidance notes provided on that template.</w:t>
                            </w:r>
                          </w:p>
                          <w:p w14:paraId="33F4307E" w14:textId="77777777" w:rsidR="00C001E2" w:rsidRPr="007D7309" w:rsidRDefault="00C001E2" w:rsidP="00C001E2">
                            <w:pPr>
                              <w:rPr>
                                <w:rFonts w:ascii="Arial" w:hAnsi="Arial" w:cs="Arial"/>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37686" id="_x0000_t202" coordsize="21600,21600" o:spt="202" path="m,l,21600r21600,l21600,xe">
                <v:stroke joinstyle="miter"/>
                <v:path gradientshapeok="t" o:connecttype="rect"/>
              </v:shapetype>
              <v:shape id="Text Box 10" o:spid="_x0000_s1026" type="#_x0000_t202" style="position:absolute;margin-left:0;margin-top:15.95pt;width:444.75pt;height:3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" fillcolor="#d8d8d8 [2732]" strokeweight=".5pt">
                <v:textbox>
                  <w:txbxContent>
                    <w:p w14:paraId="304DCE68" w14:textId="77777777" w:rsidR="00C001E2" w:rsidRPr="002B1EDA" w:rsidRDefault="00C001E2" w:rsidP="00C001E2">
                      <w:pPr>
                        <w:rPr>
                          <w:rFonts w:ascii="Arial" w:hAnsi="Arial" w:cs="Arial"/>
                          <w:b/>
                          <w:bCs/>
                          <w:sz w:val="18"/>
                          <w:szCs w:val="18"/>
                        </w:rPr>
                      </w:pPr>
                      <w:r w:rsidRPr="002B1EDA">
                        <w:rPr>
                          <w:rFonts w:ascii="Arial" w:hAnsi="Arial" w:cs="Arial"/>
                          <w:b/>
                          <w:bCs/>
                          <w:sz w:val="18"/>
                          <w:szCs w:val="18"/>
                        </w:rPr>
                        <w:t xml:space="preserve">For information about what each section requires for approval, refer to the </w:t>
                      </w:r>
                      <w:r>
                        <w:rPr>
                          <w:rFonts w:ascii="Arial" w:hAnsi="Arial" w:cs="Arial"/>
                          <w:b/>
                          <w:bCs/>
                          <w:sz w:val="18"/>
                          <w:szCs w:val="18"/>
                        </w:rPr>
                        <w:t>guidance notes provided on the</w:t>
                      </w:r>
                      <w:r w:rsidRPr="002B1EDA">
                        <w:rPr>
                          <w:rFonts w:ascii="Arial" w:hAnsi="Arial" w:cs="Arial"/>
                          <w:b/>
                          <w:bCs/>
                          <w:sz w:val="18"/>
                          <w:szCs w:val="18"/>
                        </w:rPr>
                        <w:t xml:space="preserve"> </w:t>
                      </w:r>
                      <w:r>
                        <w:rPr>
                          <w:rFonts w:ascii="Arial" w:hAnsi="Arial" w:cs="Arial"/>
                          <w:b/>
                          <w:bCs/>
                          <w:sz w:val="18"/>
                          <w:szCs w:val="18"/>
                        </w:rPr>
                        <w:t>‘</w:t>
                      </w:r>
                      <w:r w:rsidRPr="002B1EDA">
                        <w:rPr>
                          <w:rFonts w:ascii="Arial" w:hAnsi="Arial" w:cs="Arial"/>
                          <w:b/>
                          <w:bCs/>
                          <w:sz w:val="18"/>
                          <w:szCs w:val="18"/>
                        </w:rPr>
                        <w:t xml:space="preserve">CPD </w:t>
                      </w:r>
                      <w:r>
                        <w:rPr>
                          <w:rFonts w:ascii="Arial" w:hAnsi="Arial" w:cs="Arial"/>
                          <w:b/>
                          <w:bCs/>
                          <w:sz w:val="18"/>
                          <w:szCs w:val="18"/>
                        </w:rPr>
                        <w:t>s</w:t>
                      </w:r>
                      <w:r w:rsidRPr="002B1EDA">
                        <w:rPr>
                          <w:rFonts w:ascii="Arial" w:hAnsi="Arial" w:cs="Arial"/>
                          <w:b/>
                          <w:bCs/>
                          <w:sz w:val="18"/>
                          <w:szCs w:val="18"/>
                        </w:rPr>
                        <w:t xml:space="preserve">ession </w:t>
                      </w:r>
                      <w:r>
                        <w:rPr>
                          <w:rFonts w:ascii="Arial" w:hAnsi="Arial" w:cs="Arial"/>
                          <w:b/>
                          <w:bCs/>
                          <w:sz w:val="18"/>
                          <w:szCs w:val="18"/>
                        </w:rPr>
                        <w:t xml:space="preserve">proposal’ </w:t>
                      </w:r>
                      <w:r w:rsidRPr="002B1EDA">
                        <w:rPr>
                          <w:rFonts w:ascii="Arial" w:hAnsi="Arial" w:cs="Arial"/>
                          <w:b/>
                          <w:bCs/>
                          <w:sz w:val="18"/>
                          <w:szCs w:val="18"/>
                        </w:rPr>
                        <w:t xml:space="preserve">template. </w:t>
                      </w:r>
                      <w:r>
                        <w:rPr>
                          <w:rFonts w:ascii="Arial" w:hAnsi="Arial" w:cs="Arial"/>
                          <w:b/>
                          <w:bCs/>
                          <w:sz w:val="18"/>
                          <w:szCs w:val="18"/>
                        </w:rPr>
                        <w:t>This example is a supporting document only and does not replace the guidance notes provided on that template.</w:t>
                      </w:r>
                    </w:p>
                    <w:p w14:paraId="33F4307E" w14:textId="77777777" w:rsidR="00C001E2" w:rsidRPr="007D7309" w:rsidRDefault="00C001E2" w:rsidP="00C001E2">
                      <w:pPr>
                        <w:rPr>
                          <w:rFonts w:ascii="Arial" w:hAnsi="Arial" w:cs="Arial"/>
                          <w:szCs w:val="20"/>
                        </w:rPr>
                      </w:pPr>
                    </w:p>
                  </w:txbxContent>
                </v:textbox>
                <w10:wrap anchorx="margin"/>
              </v:shape>
            </w:pict>
          </mc:Fallback>
        </mc:AlternateContent>
      </w:r>
      <w:bookmarkEnd w:id="0"/>
    </w:p>
    <w:p w14:paraId="4A11E1FA" w14:textId="74D58B5F" w:rsidR="00C001E2" w:rsidRDefault="00C001E2" w:rsidP="001D4C2E"/>
    <w:p w14:paraId="7A3A7956" w14:textId="77777777" w:rsidR="00C001E2" w:rsidRDefault="00C001E2" w:rsidP="001D4C2E"/>
    <w:p w14:paraId="05021561" w14:textId="77777777" w:rsidR="00C001E2" w:rsidRDefault="00C001E2" w:rsidP="001D4C2E">
      <w:pPr>
        <w:pStyle w:val="Heading1"/>
      </w:pPr>
    </w:p>
    <w:p w14:paraId="2C9689EF" w14:textId="5ED74F17" w:rsidR="006C2141" w:rsidRDefault="009902CE" w:rsidP="001D4C2E">
      <w:pPr>
        <w:pStyle w:val="Heading1"/>
      </w:pPr>
      <w:r>
        <w:t>CPD session proposal</w:t>
      </w:r>
    </w:p>
    <w:p w14:paraId="265BEE64" w14:textId="77777777" w:rsidR="00135243" w:rsidRDefault="00135243" w:rsidP="00135243"/>
    <w:p w14:paraId="21791411" w14:textId="77777777" w:rsidR="009902CE" w:rsidRDefault="009902CE" w:rsidP="007070DA">
      <w:pPr>
        <w:spacing w:after="0"/>
        <w:rPr>
          <w:rFonts w:ascii="Arial" w:eastAsia="Times" w:hAnsi="Arial" w:cs="Arial"/>
          <w:b/>
          <w:bCs/>
          <w:sz w:val="32"/>
          <w:szCs w:val="18"/>
        </w:rPr>
      </w:pPr>
    </w:p>
    <w:p w14:paraId="3D039124" w14:textId="55E86349" w:rsidR="009902CE" w:rsidRPr="00FD2D8B" w:rsidRDefault="00E63EAE" w:rsidP="009902CE">
      <w:pPr>
        <w:rPr>
          <w:rFonts w:ascii="Arial" w:eastAsia="Times" w:hAnsi="Arial" w:cs="Arial"/>
          <w:b/>
          <w:bCs/>
          <w:sz w:val="32"/>
          <w:szCs w:val="18"/>
        </w:rPr>
      </w:pPr>
      <w:r>
        <w:rPr>
          <w:rFonts w:ascii="Arial" w:eastAsia="Times" w:hAnsi="Arial" w:cs="Arial"/>
          <w:b/>
          <w:bCs/>
          <w:sz w:val="32"/>
          <w:szCs w:val="18"/>
        </w:rPr>
        <w:t xml:space="preserve">XYZ </w:t>
      </w:r>
      <w:r w:rsidR="00C001E2">
        <w:rPr>
          <w:rFonts w:ascii="Arial" w:eastAsia="Times" w:hAnsi="Arial" w:cs="Arial"/>
          <w:b/>
          <w:bCs/>
          <w:sz w:val="32"/>
          <w:szCs w:val="18"/>
        </w:rPr>
        <w:t>Industry Body</w:t>
      </w:r>
    </w:p>
    <w:p w14:paraId="4BA681DF" w14:textId="1ABBA2C3" w:rsidR="00C001E2" w:rsidRPr="00F46C58" w:rsidRDefault="00C001E2" w:rsidP="00C001E2">
      <w:pPr>
        <w:rPr>
          <w:rFonts w:ascii="Arial" w:hAnsi="Arial" w:cs="Arial"/>
          <w:sz w:val="22"/>
          <w:szCs w:val="22"/>
        </w:rPr>
      </w:pPr>
      <w:r w:rsidRPr="00F46C58">
        <w:rPr>
          <w:rFonts w:ascii="Arial" w:hAnsi="Arial" w:cs="Arial"/>
          <w:sz w:val="22"/>
          <w:szCs w:val="22"/>
        </w:rPr>
        <w:t xml:space="preserve">We </w:t>
      </w:r>
      <w:r>
        <w:rPr>
          <w:rFonts w:ascii="Arial" w:hAnsi="Arial" w:cs="Arial"/>
          <w:sz w:val="22"/>
          <w:szCs w:val="22"/>
        </w:rPr>
        <w:t xml:space="preserve">are a membership body </w:t>
      </w:r>
      <w:r>
        <w:rPr>
          <w:rFonts w:ascii="Arial" w:hAnsi="Arial" w:cs="Arial"/>
          <w:sz w:val="22"/>
          <w:szCs w:val="22"/>
        </w:rPr>
        <w:t>that</w:t>
      </w:r>
      <w:r>
        <w:rPr>
          <w:rFonts w:ascii="Arial" w:hAnsi="Arial" w:cs="Arial"/>
          <w:sz w:val="22"/>
          <w:szCs w:val="22"/>
        </w:rPr>
        <w:t xml:space="preserve"> advise</w:t>
      </w:r>
      <w:r>
        <w:rPr>
          <w:rFonts w:ascii="Arial" w:hAnsi="Arial" w:cs="Arial"/>
          <w:sz w:val="22"/>
          <w:szCs w:val="22"/>
        </w:rPr>
        <w:t>s</w:t>
      </w:r>
      <w:r>
        <w:rPr>
          <w:rFonts w:ascii="Arial" w:hAnsi="Arial" w:cs="Arial"/>
          <w:sz w:val="22"/>
          <w:szCs w:val="22"/>
        </w:rPr>
        <w:t>, advocate</w:t>
      </w:r>
      <w:r>
        <w:rPr>
          <w:rFonts w:ascii="Arial" w:hAnsi="Arial" w:cs="Arial"/>
          <w:sz w:val="22"/>
          <w:szCs w:val="22"/>
        </w:rPr>
        <w:t>s</w:t>
      </w:r>
      <w:r>
        <w:rPr>
          <w:rFonts w:ascii="Arial" w:hAnsi="Arial" w:cs="Arial"/>
          <w:sz w:val="22"/>
          <w:szCs w:val="22"/>
        </w:rPr>
        <w:t xml:space="preserve"> and lobb</w:t>
      </w:r>
      <w:r>
        <w:rPr>
          <w:rFonts w:ascii="Arial" w:hAnsi="Arial" w:cs="Arial"/>
          <w:sz w:val="22"/>
          <w:szCs w:val="22"/>
        </w:rPr>
        <w:t>ies</w:t>
      </w:r>
      <w:r>
        <w:rPr>
          <w:rFonts w:ascii="Arial" w:hAnsi="Arial" w:cs="Arial"/>
          <w:sz w:val="22"/>
          <w:szCs w:val="22"/>
        </w:rPr>
        <w:t xml:space="preserve"> for our members, and enforce a membership </w:t>
      </w:r>
      <w:r>
        <w:rPr>
          <w:rFonts w:ascii="Arial" w:hAnsi="Arial" w:cs="Arial"/>
          <w:sz w:val="22"/>
          <w:szCs w:val="22"/>
        </w:rPr>
        <w:t>c</w:t>
      </w:r>
      <w:r>
        <w:rPr>
          <w:rFonts w:ascii="Arial" w:hAnsi="Arial" w:cs="Arial"/>
          <w:sz w:val="22"/>
          <w:szCs w:val="22"/>
        </w:rPr>
        <w:t xml:space="preserve">ode of </w:t>
      </w:r>
      <w:r>
        <w:rPr>
          <w:rFonts w:ascii="Arial" w:hAnsi="Arial" w:cs="Arial"/>
          <w:sz w:val="22"/>
          <w:szCs w:val="22"/>
        </w:rPr>
        <w:t>c</w:t>
      </w:r>
      <w:r>
        <w:rPr>
          <w:rFonts w:ascii="Arial" w:hAnsi="Arial" w:cs="Arial"/>
          <w:sz w:val="22"/>
          <w:szCs w:val="22"/>
        </w:rPr>
        <w:t xml:space="preserve">onduct. We </w:t>
      </w:r>
      <w:r w:rsidRPr="00F46C58">
        <w:rPr>
          <w:rFonts w:ascii="Arial" w:hAnsi="Arial" w:cs="Arial"/>
          <w:sz w:val="22"/>
          <w:szCs w:val="22"/>
        </w:rPr>
        <w:t xml:space="preserve">have delivered training to property agents for </w:t>
      </w:r>
      <w:r>
        <w:rPr>
          <w:rFonts w:ascii="Arial" w:hAnsi="Arial" w:cs="Arial"/>
          <w:sz w:val="22"/>
          <w:szCs w:val="22"/>
        </w:rPr>
        <w:t>two</w:t>
      </w:r>
      <w:r w:rsidRPr="00F46C58">
        <w:rPr>
          <w:rFonts w:ascii="Arial" w:hAnsi="Arial" w:cs="Arial"/>
          <w:sz w:val="22"/>
          <w:szCs w:val="22"/>
        </w:rPr>
        <w:t xml:space="preserve"> years.</w:t>
      </w:r>
    </w:p>
    <w:p w14:paraId="4CE3D810" w14:textId="66B22CAC" w:rsidR="009902CE" w:rsidRPr="00855652" w:rsidRDefault="009902CE" w:rsidP="009902CE">
      <w:pPr>
        <w:rPr>
          <w:rFonts w:ascii="Arial" w:hAnsi="Arial" w:cs="Arial"/>
          <w:sz w:val="22"/>
          <w:szCs w:val="22"/>
        </w:rPr>
      </w:pPr>
    </w:p>
    <w:p w14:paraId="5BE4AA50" w14:textId="77777777" w:rsidR="009902CE" w:rsidRPr="00166147" w:rsidRDefault="009902CE" w:rsidP="007070DA">
      <w:pPr>
        <w:spacing w:after="0"/>
        <w:rPr>
          <w:rFonts w:ascii="Arial" w:eastAsia="Times" w:hAnsi="Arial" w:cs="Arial"/>
          <w:b/>
          <w:bCs/>
          <w:sz w:val="22"/>
          <w:szCs w:val="22"/>
        </w:rPr>
      </w:pPr>
    </w:p>
    <w:p w14:paraId="73A26974" w14:textId="3C8DBAAE"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Session </w:t>
      </w:r>
      <w:r>
        <w:rPr>
          <w:rFonts w:ascii="Arial" w:eastAsia="Times" w:hAnsi="Arial" w:cs="Arial"/>
          <w:b/>
          <w:bCs/>
          <w:sz w:val="32"/>
          <w:szCs w:val="18"/>
        </w:rPr>
        <w:t>t</w:t>
      </w:r>
      <w:r w:rsidRPr="00FD2D8B">
        <w:rPr>
          <w:rFonts w:ascii="Arial" w:eastAsia="Times" w:hAnsi="Arial" w:cs="Arial"/>
          <w:b/>
          <w:bCs/>
          <w:sz w:val="32"/>
          <w:szCs w:val="18"/>
        </w:rPr>
        <w:t>itle</w:t>
      </w:r>
      <w:r w:rsidR="00893817">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38B485D8" w14:textId="15BE9393" w:rsidR="009902CE" w:rsidRPr="00510648" w:rsidRDefault="00C001E2" w:rsidP="009902CE">
      <w:pPr>
        <w:rPr>
          <w:rFonts w:ascii="Arial" w:eastAsia="Times" w:hAnsi="Arial" w:cs="Arial"/>
          <w:sz w:val="22"/>
          <w:szCs w:val="22"/>
        </w:rPr>
      </w:pPr>
      <w:r>
        <w:rPr>
          <w:rFonts w:ascii="Arial" w:eastAsia="Times" w:hAnsi="Arial" w:cs="Arial"/>
          <w:sz w:val="22"/>
          <w:szCs w:val="22"/>
        </w:rPr>
        <w:t>Client Communication</w:t>
      </w:r>
      <w:r w:rsidR="009902CE" w:rsidRPr="00510648">
        <w:rPr>
          <w:rFonts w:ascii="Arial" w:eastAsia="Times" w:hAnsi="Arial" w:cs="Arial"/>
          <w:sz w:val="22"/>
          <w:szCs w:val="22"/>
        </w:rPr>
        <w:tab/>
      </w:r>
      <w:r w:rsidR="009902CE">
        <w:rPr>
          <w:rFonts w:ascii="Arial" w:eastAsia="Times" w:hAnsi="Arial" w:cs="Arial"/>
          <w:sz w:val="22"/>
          <w:szCs w:val="22"/>
        </w:rPr>
        <w:t xml:space="preserve">          </w:t>
      </w:r>
      <w:r w:rsidR="00E63EAE">
        <w:rPr>
          <w:rFonts w:ascii="Arial" w:eastAsia="Times" w:hAnsi="Arial" w:cs="Arial"/>
          <w:sz w:val="22"/>
          <w:szCs w:val="22"/>
        </w:rPr>
        <w:tab/>
      </w:r>
      <w:r w:rsidR="00E63EAE">
        <w:rPr>
          <w:rFonts w:ascii="Arial" w:eastAsia="Times" w:hAnsi="Arial" w:cs="Arial"/>
          <w:sz w:val="22"/>
          <w:szCs w:val="22"/>
        </w:rPr>
        <w:tab/>
      </w:r>
      <w:r w:rsidR="00E63EAE">
        <w:rPr>
          <w:rFonts w:ascii="Arial" w:eastAsia="Times" w:hAnsi="Arial" w:cs="Arial"/>
          <w:sz w:val="22"/>
          <w:szCs w:val="22"/>
        </w:rPr>
        <w:tab/>
      </w:r>
      <w:r w:rsidR="00E63EAE">
        <w:rPr>
          <w:rFonts w:ascii="Arial" w:eastAsia="Times" w:hAnsi="Arial" w:cs="Arial"/>
          <w:sz w:val="22"/>
          <w:szCs w:val="22"/>
        </w:rPr>
        <w:tab/>
      </w:r>
      <w:r>
        <w:rPr>
          <w:rFonts w:ascii="Arial" w:eastAsia="Times" w:hAnsi="Arial" w:cs="Arial"/>
          <w:sz w:val="22"/>
          <w:szCs w:val="22"/>
        </w:rPr>
        <w:tab/>
      </w:r>
      <w:r w:rsidR="00E63EAE">
        <w:rPr>
          <w:rFonts w:ascii="Arial" w:eastAsia="Times" w:hAnsi="Arial" w:cs="Arial"/>
          <w:sz w:val="22"/>
          <w:szCs w:val="22"/>
        </w:rPr>
        <w:t>CPD20250</w:t>
      </w:r>
      <w:r>
        <w:rPr>
          <w:rFonts w:ascii="Arial" w:eastAsia="Times" w:hAnsi="Arial" w:cs="Arial"/>
          <w:sz w:val="22"/>
          <w:szCs w:val="22"/>
        </w:rPr>
        <w:t>3</w:t>
      </w:r>
    </w:p>
    <w:p w14:paraId="38A96307" w14:textId="0D107720" w:rsidR="009902CE" w:rsidRDefault="00E63EAE" w:rsidP="009902CE">
      <w:pPr>
        <w:rPr>
          <w:rFonts w:ascii="Arial" w:eastAsia="Times" w:hAnsi="Arial" w:cs="Arial"/>
          <w:b/>
          <w:color w:val="6C7A7A" w:themeColor="accent5" w:themeShade="80"/>
          <w:sz w:val="36"/>
          <w:szCs w:val="20"/>
        </w:rPr>
      </w:pPr>
      <w:r>
        <w:rPr>
          <w:rFonts w:ascii="Arial" w:eastAsia="Times" w:hAnsi="Arial" w:cs="Arial"/>
          <w:b/>
          <w:bCs/>
          <w:noProof/>
          <w:sz w:val="36"/>
          <w:szCs w:val="20"/>
        </w:rPr>
        <mc:AlternateContent>
          <mc:Choice Requires="wps">
            <w:drawing>
              <wp:anchor distT="0" distB="0" distL="114300" distR="114300" simplePos="0" relativeHeight="251659264" behindDoc="0" locked="0" layoutInCell="1" allowOverlap="1" wp14:anchorId="12C951D1" wp14:editId="7768CEC8">
                <wp:simplePos x="0" y="0"/>
                <wp:positionH relativeFrom="column">
                  <wp:posOffset>3743325</wp:posOffset>
                </wp:positionH>
                <wp:positionV relativeFrom="paragraph">
                  <wp:posOffset>128905</wp:posOffset>
                </wp:positionV>
                <wp:extent cx="1133475" cy="733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33475" cy="733425"/>
                        </a:xfrm>
                        <a:prstGeom prst="rect">
                          <a:avLst/>
                        </a:prstGeom>
                        <a:solidFill>
                          <a:schemeClr val="bg1">
                            <a:lumMod val="85000"/>
                          </a:schemeClr>
                        </a:solidFill>
                        <a:ln w="6350">
                          <a:solidFill>
                            <a:prstClr val="black"/>
                          </a:solidFill>
                        </a:ln>
                      </wps:spPr>
                      <wps:txb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51D1" id="Text Box 3" o:spid="_x0000_s1027" type="#_x0000_t202" style="position:absolute;margin-left:294.75pt;margin-top:10.15pt;width:89.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" fillcolor="#d8d8d8 [2732]" strokeweight=".5pt">
                <v:textbo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v:textbox>
              </v:shape>
            </w:pict>
          </mc:Fallback>
        </mc:AlternateContent>
      </w:r>
    </w:p>
    <w:p w14:paraId="46EA622B" w14:textId="6126156A" w:rsidR="009902CE" w:rsidRDefault="009902CE">
      <w:pPr>
        <w:spacing w:after="0"/>
        <w:rPr>
          <w:rFonts w:asciiTheme="majorHAnsi" w:eastAsiaTheme="majorEastAsia" w:hAnsiTheme="majorHAnsi" w:cstheme="majorBidi"/>
          <w:b/>
          <w:color w:val="033651" w:themeColor="accent1"/>
          <w:sz w:val="40"/>
          <w:szCs w:val="26"/>
        </w:rPr>
      </w:pPr>
      <w:r>
        <w:br w:type="page"/>
      </w:r>
    </w:p>
    <w:p w14:paraId="5548C628" w14:textId="03D2BEB2" w:rsidR="009902CE" w:rsidRDefault="009902CE" w:rsidP="009902CE">
      <w:pPr>
        <w:pStyle w:val="Heading2"/>
      </w:pPr>
      <w:r>
        <w:lastRenderedPageBreak/>
        <w:t>Scope</w:t>
      </w:r>
    </w:p>
    <w:p w14:paraId="63E6BDD4" w14:textId="77777777" w:rsidR="009902CE" w:rsidRDefault="009902CE" w:rsidP="007A098F">
      <w:pPr>
        <w:spacing w:after="0"/>
        <w:rPr>
          <w:rFonts w:ascii="Arial" w:hAnsi="Arial" w:cs="Arial"/>
          <w:sz w:val="22"/>
          <w:szCs w:val="22"/>
        </w:rPr>
      </w:pPr>
    </w:p>
    <w:p w14:paraId="260D4AEE" w14:textId="77777777" w:rsidR="009902CE" w:rsidRDefault="009902CE" w:rsidP="009902CE">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670048ED" w14:textId="07917FD8" w:rsidR="009902CE" w:rsidRDefault="00C001E2" w:rsidP="009902CE">
      <w:pPr>
        <w:rPr>
          <w:rFonts w:ascii="Arial" w:hAnsi="Arial" w:cs="Arial"/>
          <w:sz w:val="22"/>
          <w:szCs w:val="22"/>
        </w:rPr>
      </w:pPr>
      <w:r>
        <w:rPr>
          <w:rFonts w:ascii="Arial" w:hAnsi="Arial" w:cs="Arial"/>
          <w:sz w:val="22"/>
          <w:szCs w:val="22"/>
        </w:rPr>
        <w:t>Relationship management</w:t>
      </w:r>
    </w:p>
    <w:p w14:paraId="10FA9C58" w14:textId="77777777" w:rsidR="009902CE" w:rsidRDefault="009902CE" w:rsidP="007070DA">
      <w:pPr>
        <w:spacing w:after="0"/>
        <w:rPr>
          <w:rFonts w:ascii="Arial" w:hAnsi="Arial" w:cs="Arial"/>
          <w:sz w:val="22"/>
          <w:szCs w:val="22"/>
        </w:rPr>
      </w:pPr>
    </w:p>
    <w:p w14:paraId="794C9330" w14:textId="77777777" w:rsidR="009902CE" w:rsidRDefault="009902CE" w:rsidP="009902CE">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426DB247" w14:textId="3334B438" w:rsidR="00E63EAE" w:rsidRDefault="00C001E2" w:rsidP="007070DA">
      <w:pPr>
        <w:spacing w:after="0"/>
        <w:rPr>
          <w:rFonts w:ascii="Arial" w:hAnsi="Arial" w:cs="Arial"/>
          <w:sz w:val="22"/>
          <w:szCs w:val="22"/>
        </w:rPr>
      </w:pPr>
      <w:r>
        <w:rPr>
          <w:rFonts w:ascii="Arial" w:hAnsi="Arial" w:cs="Arial"/>
          <w:sz w:val="22"/>
          <w:szCs w:val="22"/>
        </w:rPr>
        <w:t>Attendees will develop an understanding of strategies to effectively communicate with new and existing clients, and techniques for successfully managing disputes and complaints</w:t>
      </w:r>
      <w:r>
        <w:rPr>
          <w:rFonts w:ascii="Arial" w:hAnsi="Arial" w:cs="Arial"/>
          <w:sz w:val="22"/>
          <w:szCs w:val="22"/>
        </w:rPr>
        <w:t>.</w:t>
      </w:r>
    </w:p>
    <w:p w14:paraId="55D6F9A9" w14:textId="77777777" w:rsidR="00C001E2" w:rsidRDefault="00C001E2" w:rsidP="007070DA">
      <w:pPr>
        <w:spacing w:after="0"/>
        <w:rPr>
          <w:rFonts w:ascii="Arial" w:hAnsi="Arial" w:cs="Arial"/>
          <w:sz w:val="22"/>
          <w:szCs w:val="22"/>
        </w:rPr>
      </w:pPr>
    </w:p>
    <w:p w14:paraId="3C9AC2F7" w14:textId="055D1BCC" w:rsidR="009902CE" w:rsidRDefault="009902CE" w:rsidP="009902CE">
      <w:pPr>
        <w:rPr>
          <w:rFonts w:ascii="Arial" w:hAnsi="Arial" w:cs="Arial"/>
          <w:sz w:val="22"/>
          <w:szCs w:val="22"/>
        </w:rPr>
      </w:pP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13F27770" w14:textId="77777777" w:rsidR="00C001E2" w:rsidRDefault="00C001E2" w:rsidP="00C001E2">
      <w:pPr>
        <w:rPr>
          <w:rFonts w:ascii="Arial" w:hAnsi="Arial" w:cs="Arial"/>
          <w:sz w:val="22"/>
          <w:szCs w:val="22"/>
        </w:rPr>
      </w:pPr>
      <w:r w:rsidRPr="003E1AEE">
        <w:rPr>
          <w:rFonts w:ascii="Arial" w:hAnsi="Arial" w:cs="Arial"/>
          <w:sz w:val="22"/>
          <w:szCs w:val="22"/>
        </w:rPr>
        <w:t xml:space="preserve">The session </w:t>
      </w:r>
      <w:r>
        <w:rPr>
          <w:rFonts w:ascii="Arial" w:hAnsi="Arial" w:cs="Arial"/>
          <w:sz w:val="22"/>
          <w:szCs w:val="22"/>
        </w:rPr>
        <w:t>is an interactive skill development session for agents who are seeking to further develop strategies for improving their communication with clients. This session provides practical tips and insights that will cultivate a more mindful and considered approach to preventing and managing conflict in property transactions through effective communication. Attendees will have the opportunity to perform a self-analysis of their communication strengths and weaknesses, to practice de-escalation strategies, and to plan negotiations for property-related case studies. As a take-away, attendees will be provided with suggested scripting to use when managing common complaints in property management.</w:t>
      </w:r>
    </w:p>
    <w:p w14:paraId="78098ADD" w14:textId="77777777" w:rsidR="009902CE" w:rsidRDefault="009902CE" w:rsidP="007070DA">
      <w:pPr>
        <w:spacing w:after="0"/>
        <w:rPr>
          <w:rFonts w:ascii="Arial" w:hAnsi="Arial" w:cs="Arial"/>
          <w:sz w:val="22"/>
          <w:szCs w:val="22"/>
        </w:rPr>
      </w:pPr>
    </w:p>
    <w:p w14:paraId="2121321A" w14:textId="77777777" w:rsidR="009902CE" w:rsidRDefault="009902CE" w:rsidP="009902CE">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244FD8C6" w14:textId="44DBB697" w:rsidR="007E61FE" w:rsidRDefault="00C001E2" w:rsidP="007E61FE">
      <w:pPr>
        <w:rPr>
          <w:rFonts w:ascii="Arial" w:hAnsi="Arial" w:cs="Arial"/>
          <w:sz w:val="22"/>
          <w:szCs w:val="22"/>
        </w:rPr>
      </w:pPr>
      <w:r>
        <w:rPr>
          <w:rFonts w:ascii="Arial" w:hAnsi="Arial" w:cs="Arial"/>
          <w:sz w:val="22"/>
          <w:szCs w:val="22"/>
        </w:rPr>
        <w:t xml:space="preserve">No. </w:t>
      </w:r>
      <w:r w:rsidR="007E61FE">
        <w:rPr>
          <w:rFonts w:ascii="Arial" w:hAnsi="Arial" w:cs="Arial"/>
          <w:sz w:val="22"/>
          <w:szCs w:val="22"/>
        </w:rPr>
        <w:t xml:space="preserve">This is a </w:t>
      </w:r>
      <w:r w:rsidR="00C4582D">
        <w:rPr>
          <w:rFonts w:ascii="Arial" w:hAnsi="Arial" w:cs="Arial"/>
          <w:sz w:val="22"/>
          <w:szCs w:val="22"/>
        </w:rPr>
        <w:t xml:space="preserve">Type 2 </w:t>
      </w:r>
      <w:r w:rsidR="007E61FE">
        <w:rPr>
          <w:rFonts w:ascii="Arial" w:hAnsi="Arial" w:cs="Arial"/>
          <w:sz w:val="22"/>
          <w:szCs w:val="22"/>
        </w:rPr>
        <w:t xml:space="preserve">CPD </w:t>
      </w:r>
      <w:r w:rsidR="00C4582D">
        <w:rPr>
          <w:rFonts w:ascii="Arial" w:hAnsi="Arial" w:cs="Arial"/>
          <w:sz w:val="22"/>
          <w:szCs w:val="22"/>
        </w:rPr>
        <w:t>s</w:t>
      </w:r>
      <w:r w:rsidR="007E61FE">
        <w:rPr>
          <w:rFonts w:ascii="Arial" w:hAnsi="Arial" w:cs="Arial"/>
          <w:sz w:val="22"/>
          <w:szCs w:val="22"/>
        </w:rPr>
        <w:t>ession.</w:t>
      </w:r>
    </w:p>
    <w:p w14:paraId="4547AB3C" w14:textId="77777777" w:rsidR="009902CE" w:rsidRDefault="009902CE" w:rsidP="00DC1EA3">
      <w:pPr>
        <w:spacing w:after="0"/>
        <w:rPr>
          <w:rFonts w:ascii="Arial" w:hAnsi="Arial" w:cs="Arial"/>
          <w:sz w:val="22"/>
          <w:szCs w:val="22"/>
        </w:rPr>
      </w:pPr>
    </w:p>
    <w:p w14:paraId="6980E8B2" w14:textId="77777777" w:rsidR="009902CE" w:rsidRPr="00B65C84" w:rsidRDefault="009902CE" w:rsidP="009902CE">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75A09A30" w14:textId="09E44CBE" w:rsidR="009902CE" w:rsidRPr="00D76B30" w:rsidRDefault="009902CE" w:rsidP="009902CE">
      <w:pPr>
        <w:rPr>
          <w:rFonts w:ascii="Arial" w:hAnsi="Arial" w:cs="Arial"/>
          <w:sz w:val="22"/>
          <w:szCs w:val="22"/>
        </w:rPr>
      </w:pPr>
      <w:r w:rsidRPr="00D76B30">
        <w:rPr>
          <w:rFonts w:ascii="Arial" w:hAnsi="Arial" w:cs="Arial"/>
          <w:sz w:val="22"/>
          <w:szCs w:val="22"/>
        </w:rPr>
        <w:t>Yes</w:t>
      </w:r>
      <w:r w:rsidR="007E61FE">
        <w:rPr>
          <w:rFonts w:ascii="Arial" w:hAnsi="Arial" w:cs="Arial"/>
          <w:sz w:val="22"/>
          <w:szCs w:val="22"/>
        </w:rPr>
        <w:t>.</w:t>
      </w:r>
    </w:p>
    <w:p w14:paraId="2D481F12" w14:textId="77777777" w:rsidR="009902CE" w:rsidRPr="00AD4201" w:rsidRDefault="009902CE" w:rsidP="007070DA">
      <w:pPr>
        <w:spacing w:after="0"/>
        <w:rPr>
          <w:rFonts w:ascii="Arial" w:hAnsi="Arial" w:cs="Arial"/>
          <w:sz w:val="22"/>
          <w:szCs w:val="22"/>
        </w:rPr>
      </w:pPr>
    </w:p>
    <w:p w14:paraId="2A63210D" w14:textId="73A3E396" w:rsidR="009902CE" w:rsidRDefault="009902CE" w:rsidP="009902CE">
      <w:pPr>
        <w:pStyle w:val="Heading2"/>
      </w:pPr>
      <w:r>
        <w:t>Training delivery</w:t>
      </w:r>
    </w:p>
    <w:p w14:paraId="75297697" w14:textId="77777777" w:rsidR="007A098F" w:rsidRDefault="007A098F" w:rsidP="007A098F">
      <w:pPr>
        <w:spacing w:after="0"/>
        <w:rPr>
          <w:rFonts w:ascii="Arial" w:hAnsi="Arial" w:cs="Arial"/>
          <w:sz w:val="22"/>
          <w:szCs w:val="22"/>
        </w:rPr>
      </w:pPr>
    </w:p>
    <w:p w14:paraId="3755B27C" w14:textId="77777777" w:rsidR="009902CE" w:rsidRDefault="009902CE" w:rsidP="009902CE">
      <w:pPr>
        <w:rPr>
          <w:rFonts w:ascii="Arial" w:hAnsi="Arial" w:cs="Arial"/>
          <w:b/>
          <w:bCs/>
          <w:sz w:val="22"/>
          <w:szCs w:val="22"/>
        </w:rPr>
      </w:pPr>
      <w:r>
        <w:rPr>
          <w:rFonts w:ascii="Arial" w:hAnsi="Arial" w:cs="Arial"/>
          <w:b/>
          <w:bCs/>
          <w:sz w:val="22"/>
          <w:szCs w:val="22"/>
        </w:rPr>
        <w:t xml:space="preserve">Method: </w:t>
      </w:r>
    </w:p>
    <w:p w14:paraId="7CFFFFEB" w14:textId="53698A6B" w:rsidR="007E61FE" w:rsidRDefault="00C4582D" w:rsidP="007E61FE">
      <w:pPr>
        <w:rPr>
          <w:rFonts w:ascii="Arial" w:hAnsi="Arial" w:cs="Arial"/>
          <w:sz w:val="22"/>
          <w:szCs w:val="22"/>
        </w:rPr>
      </w:pPr>
      <w:r>
        <w:rPr>
          <w:rFonts w:ascii="Arial" w:hAnsi="Arial" w:cs="Arial"/>
          <w:noProof/>
          <w:color w:val="6C7A7A" w:themeColor="accent5" w:themeShade="80"/>
        </w:rPr>
        <mc:AlternateContent>
          <mc:Choice Requires="wps">
            <w:drawing>
              <wp:anchor distT="0" distB="0" distL="114300" distR="114300" simplePos="0" relativeHeight="251661312" behindDoc="0" locked="0" layoutInCell="1" allowOverlap="1" wp14:anchorId="0409E511" wp14:editId="7A470CD6">
                <wp:simplePos x="0" y="0"/>
                <wp:positionH relativeFrom="margin">
                  <wp:posOffset>539750</wp:posOffset>
                </wp:positionH>
                <wp:positionV relativeFrom="paragraph">
                  <wp:posOffset>542290</wp:posOffset>
                </wp:positionV>
                <wp:extent cx="4619625" cy="219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19625" cy="219075"/>
                        </a:xfrm>
                        <a:prstGeom prst="rect">
                          <a:avLst/>
                        </a:prstGeom>
                        <a:solidFill>
                          <a:schemeClr val="bg1">
                            <a:lumMod val="85000"/>
                          </a:schemeClr>
                        </a:solidFill>
                        <a:ln w="6350">
                          <a:solidFill>
                            <a:prstClr val="black"/>
                          </a:solidFill>
                        </a:ln>
                      </wps:spPr>
                      <wps:txbx>
                        <w:txbxContent>
                          <w:p w14:paraId="7BD82ECD" w14:textId="691F31D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w:t>
                            </w:r>
                            <w:r w:rsidR="00700A8C">
                              <w:rPr>
                                <w:rFonts w:ascii="Arial" w:hAnsi="Arial" w:cs="Arial"/>
                                <w:sz w:val="18"/>
                                <w:szCs w:val="18"/>
                              </w:rPr>
                              <w:t>p</w:t>
                            </w:r>
                            <w:r w:rsidRPr="007230FB">
                              <w:rPr>
                                <w:rFonts w:ascii="Arial" w:hAnsi="Arial" w:cs="Arial"/>
                                <w:sz w:val="18"/>
                                <w:szCs w:val="18"/>
                              </w:rPr>
                              <w:t>rovider</w:t>
                            </w:r>
                            <w:r>
                              <w:rPr>
                                <w:rFonts w:ascii="Arial" w:hAnsi="Arial" w:cs="Arial"/>
                                <w:sz w:val="18"/>
                                <w:szCs w:val="18"/>
                              </w:rPr>
                              <w:t>, and not an imposed requirement</w:t>
                            </w:r>
                            <w:r w:rsidRPr="007230F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E511" id="Text Box 6" o:spid="_x0000_s1028" type="#_x0000_t202" style="position:absolute;margin-left:42.5pt;margin-top:42.7pt;width:363.7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" fillcolor="#d8d8d8 [2732]" strokeweight=".5pt">
                <v:textbox>
                  <w:txbxContent>
                    <w:p w14:paraId="7BD82ECD" w14:textId="691F31D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w:t>
                      </w:r>
                      <w:r w:rsidR="00700A8C">
                        <w:rPr>
                          <w:rFonts w:ascii="Arial" w:hAnsi="Arial" w:cs="Arial"/>
                          <w:sz w:val="18"/>
                          <w:szCs w:val="18"/>
                        </w:rPr>
                        <w:t>p</w:t>
                      </w:r>
                      <w:r w:rsidRPr="007230FB">
                        <w:rPr>
                          <w:rFonts w:ascii="Arial" w:hAnsi="Arial" w:cs="Arial"/>
                          <w:sz w:val="18"/>
                          <w:szCs w:val="18"/>
                        </w:rPr>
                        <w:t>rovider</w:t>
                      </w:r>
                      <w:r>
                        <w:rPr>
                          <w:rFonts w:ascii="Arial" w:hAnsi="Arial" w:cs="Arial"/>
                          <w:sz w:val="18"/>
                          <w:szCs w:val="18"/>
                        </w:rPr>
                        <w:t>, and not an imposed requirement</w:t>
                      </w:r>
                      <w:r w:rsidRPr="007230FB">
                        <w:rPr>
                          <w:rFonts w:ascii="Arial" w:hAnsi="Arial" w:cs="Arial"/>
                          <w:sz w:val="18"/>
                          <w:szCs w:val="18"/>
                        </w:rPr>
                        <w:t>.</w:t>
                      </w:r>
                    </w:p>
                  </w:txbxContent>
                </v:textbox>
                <w10:wrap anchorx="margin"/>
              </v:shape>
            </w:pict>
          </mc:Fallback>
        </mc:AlternateContent>
      </w:r>
      <w:r>
        <w:rPr>
          <w:rFonts w:ascii="Arial" w:hAnsi="Arial" w:cs="Arial"/>
          <w:sz w:val="22"/>
          <w:szCs w:val="22"/>
        </w:rPr>
        <w:t>XYZ Industry Body has made the decision to only allow attendance in person. This is because we have designed the session to be interactive, including use of self-assessment tools, participation in role plays to reinforce skills, and group discussion of case studies and scripting.</w:t>
      </w:r>
    </w:p>
    <w:p w14:paraId="25E27FA7" w14:textId="77777777" w:rsidR="009902CE" w:rsidRPr="007070DA" w:rsidRDefault="009902CE" w:rsidP="00DC1EA3">
      <w:pPr>
        <w:spacing w:after="0"/>
        <w:rPr>
          <w:rFonts w:ascii="Arial" w:hAnsi="Arial" w:cs="Arial"/>
          <w:b/>
          <w:bCs/>
          <w:sz w:val="22"/>
          <w:szCs w:val="22"/>
        </w:rPr>
      </w:pPr>
    </w:p>
    <w:p w14:paraId="1D282956" w14:textId="77777777" w:rsidR="00C4582D" w:rsidRDefault="00C4582D" w:rsidP="009902CE">
      <w:pPr>
        <w:rPr>
          <w:rFonts w:ascii="Arial" w:hAnsi="Arial" w:cs="Arial"/>
          <w:b/>
          <w:bCs/>
          <w:sz w:val="22"/>
          <w:szCs w:val="22"/>
        </w:rPr>
      </w:pPr>
    </w:p>
    <w:p w14:paraId="7D480201" w14:textId="12F00623" w:rsidR="009902CE" w:rsidRDefault="009902CE" w:rsidP="009902CE">
      <w:pPr>
        <w:rPr>
          <w:rFonts w:ascii="Arial" w:hAnsi="Arial" w:cs="Arial"/>
          <w:sz w:val="22"/>
          <w:szCs w:val="22"/>
        </w:rPr>
      </w:pPr>
      <w:r>
        <w:rPr>
          <w:rFonts w:ascii="Arial" w:hAnsi="Arial" w:cs="Arial"/>
          <w:b/>
          <w:bCs/>
          <w:sz w:val="22"/>
          <w:szCs w:val="22"/>
        </w:rPr>
        <w:t xml:space="preserve">Attendance tracking: </w:t>
      </w:r>
    </w:p>
    <w:p w14:paraId="1326C2AD" w14:textId="51434BDE" w:rsidR="007E61FE" w:rsidRPr="00C4582D" w:rsidRDefault="00C4582D" w:rsidP="00C4582D">
      <w:pPr>
        <w:pStyle w:val="ListParagraph"/>
        <w:ind w:left="0"/>
        <w:rPr>
          <w:rFonts w:ascii="Arial" w:hAnsi="Arial" w:cs="Arial"/>
          <w:sz w:val="22"/>
          <w:szCs w:val="22"/>
        </w:rPr>
      </w:pPr>
      <w:r w:rsidRPr="00A0397B">
        <w:rPr>
          <w:rFonts w:ascii="Arial" w:hAnsi="Arial" w:cs="Arial"/>
          <w:sz w:val="22"/>
          <w:szCs w:val="22"/>
        </w:rPr>
        <w:t>XYZ Industry Body requires students</w:t>
      </w:r>
      <w:r>
        <w:rPr>
          <w:rFonts w:ascii="Arial" w:hAnsi="Arial" w:cs="Arial"/>
          <w:sz w:val="22"/>
          <w:szCs w:val="22"/>
        </w:rPr>
        <w:t xml:space="preserve"> to sign in before commencement and at the end of the session. Our trainers will only issue a CPD Certificate to attendees who remain in attendance for the entire CPD Session.</w:t>
      </w:r>
    </w:p>
    <w:p w14:paraId="51071DEB" w14:textId="1DC26402" w:rsidR="007E61FE" w:rsidRPr="007E61FE" w:rsidRDefault="00C4582D" w:rsidP="007E61FE">
      <w:pPr>
        <w:pStyle w:val="ListParagraph"/>
        <w:rPr>
          <w:rFonts w:ascii="Arial" w:hAnsi="Arial" w:cs="Arial"/>
          <w:b/>
          <w:bCs/>
          <w:sz w:val="22"/>
          <w:szCs w:val="22"/>
        </w:rPr>
      </w:pPr>
      <w:r>
        <w:rPr>
          <w:noProof/>
        </w:rPr>
        <mc:AlternateContent>
          <mc:Choice Requires="wps">
            <w:drawing>
              <wp:anchor distT="0" distB="0" distL="114300" distR="114300" simplePos="0" relativeHeight="251663360" behindDoc="0" locked="0" layoutInCell="1" allowOverlap="1" wp14:anchorId="1913AD9F" wp14:editId="13E39DC9">
                <wp:simplePos x="0" y="0"/>
                <wp:positionH relativeFrom="margin">
                  <wp:posOffset>600710</wp:posOffset>
                </wp:positionH>
                <wp:positionV relativeFrom="paragraph">
                  <wp:posOffset>49530</wp:posOffset>
                </wp:positionV>
                <wp:extent cx="4566285" cy="230505"/>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4566285" cy="230505"/>
                        </a:xfrm>
                        <a:prstGeom prst="rect">
                          <a:avLst/>
                        </a:prstGeom>
                        <a:solidFill>
                          <a:schemeClr val="bg1">
                            <a:lumMod val="85000"/>
                          </a:schemeClr>
                        </a:solidFill>
                        <a:ln w="6350">
                          <a:solidFill>
                            <a:prstClr val="black"/>
                          </a:solidFill>
                        </a:ln>
                      </wps:spPr>
                      <wps:txb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AD9F" id="Text Box 7" o:spid="_x0000_s1029" type="#_x0000_t202" style="position:absolute;left:0;text-align:left;margin-left:47.3pt;margin-top:3.9pt;width:359.55pt;height:1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" fillcolor="#d8d8d8 [2732]" strokeweight=".5pt">
                <v:textbo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v:textbox>
                <w10:wrap anchorx="margin"/>
              </v:shape>
            </w:pict>
          </mc:Fallback>
        </mc:AlternateContent>
      </w:r>
    </w:p>
    <w:p w14:paraId="1AC47A3C" w14:textId="40063B9E" w:rsidR="009902CE" w:rsidRPr="00F161C3" w:rsidRDefault="009902CE" w:rsidP="007E61FE">
      <w:pPr>
        <w:pStyle w:val="ListParagraph"/>
        <w:spacing w:after="0"/>
        <w:rPr>
          <w:rFonts w:ascii="Arial" w:hAnsi="Arial" w:cs="Arial"/>
          <w:sz w:val="22"/>
          <w:szCs w:val="22"/>
        </w:rPr>
      </w:pPr>
    </w:p>
    <w:p w14:paraId="5DA63981" w14:textId="77777777" w:rsidR="00C4582D" w:rsidRDefault="00C4582D" w:rsidP="00C4582D">
      <w:pPr>
        <w:spacing w:after="0"/>
        <w:rPr>
          <w:rFonts w:ascii="Arial" w:hAnsi="Arial" w:cs="Arial"/>
          <w:b/>
          <w:bCs/>
          <w:sz w:val="22"/>
          <w:szCs w:val="22"/>
        </w:rPr>
      </w:pPr>
    </w:p>
    <w:p w14:paraId="44E1AB97" w14:textId="45836AD5" w:rsidR="009902CE" w:rsidRDefault="009902CE" w:rsidP="009902CE">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4123A1C1" w14:textId="07EF29AA" w:rsidR="00C4582D" w:rsidRDefault="00C4582D" w:rsidP="009902CE">
      <w:pPr>
        <w:rPr>
          <w:rFonts w:ascii="Arial" w:hAnsi="Arial" w:cs="Arial"/>
          <w:sz w:val="22"/>
          <w:szCs w:val="22"/>
        </w:rPr>
      </w:pPr>
      <w:r>
        <w:rPr>
          <w:rFonts w:ascii="Arial" w:hAnsi="Arial" w:cs="Arial"/>
          <w:sz w:val="22"/>
          <w:szCs w:val="22"/>
        </w:rPr>
        <w:t>3h20m with a 20 minute break.</w:t>
      </w:r>
    </w:p>
    <w:p w14:paraId="0DAD0562" w14:textId="122AEBDA" w:rsidR="009902CE" w:rsidRPr="00094223" w:rsidRDefault="009902CE" w:rsidP="009902CE">
      <w:pPr>
        <w:pStyle w:val="Heading2"/>
      </w:pPr>
      <w:r>
        <w:t>CPD session content</w:t>
      </w:r>
    </w:p>
    <w:p w14:paraId="3C5AFF7B" w14:textId="00CF89C1" w:rsidR="009902CE" w:rsidRPr="0082611C" w:rsidRDefault="00C4582D" w:rsidP="009902CE">
      <w:pPr>
        <w:pStyle w:val="Heading3"/>
        <w:rPr>
          <w:rFonts w:eastAsia="Times"/>
        </w:rPr>
      </w:pPr>
      <w:r>
        <w:rPr>
          <w:rFonts w:ascii="Arial" w:eastAsia="Times" w:hAnsi="Arial" w:cs="Arial"/>
          <w:b/>
          <w:bCs/>
          <w:noProof/>
          <w:color w:val="484948" w:themeColor="text1"/>
          <w:sz w:val="32"/>
          <w:szCs w:val="18"/>
        </w:rPr>
        <mc:AlternateContent>
          <mc:Choice Requires="wps">
            <w:drawing>
              <wp:anchor distT="0" distB="0" distL="114300" distR="114300" simplePos="0" relativeHeight="251673600" behindDoc="0" locked="0" layoutInCell="1" allowOverlap="1" wp14:anchorId="34E45322" wp14:editId="48118BFE">
                <wp:simplePos x="0" y="0"/>
                <wp:positionH relativeFrom="column">
                  <wp:posOffset>3124200</wp:posOffset>
                </wp:positionH>
                <wp:positionV relativeFrom="paragraph">
                  <wp:posOffset>66040</wp:posOffset>
                </wp:positionV>
                <wp:extent cx="2705100" cy="495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705100" cy="495300"/>
                        </a:xfrm>
                        <a:prstGeom prst="rect">
                          <a:avLst/>
                        </a:prstGeom>
                        <a:solidFill>
                          <a:schemeClr val="bg1">
                            <a:lumMod val="85000"/>
                          </a:schemeClr>
                        </a:solidFill>
                        <a:ln w="6350">
                          <a:solidFill>
                            <a:prstClr val="black"/>
                          </a:solidFill>
                        </a:ln>
                      </wps:spPr>
                      <wps:txbx>
                        <w:txbxContent>
                          <w:p w14:paraId="13A6CB3C" w14:textId="17A5AD68" w:rsidR="00C4582D" w:rsidRPr="00DC16CF" w:rsidRDefault="00C4582D" w:rsidP="00C4582D">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w:t>
                            </w:r>
                            <w:proofErr w:type="gramStart"/>
                            <w:r>
                              <w:rPr>
                                <w:rFonts w:ascii="Arial" w:hAnsi="Arial" w:cs="Arial"/>
                                <w:sz w:val="18"/>
                                <w:szCs w:val="18"/>
                              </w:rPr>
                              <w:t xml:space="preserve">2 </w:t>
                            </w:r>
                            <w:r w:rsidR="00700A8C">
                              <w:rPr>
                                <w:rFonts w:ascii="Arial" w:hAnsi="Arial" w:cs="Arial"/>
                                <w:sz w:val="18"/>
                                <w:szCs w:val="18"/>
                              </w:rPr>
                              <w:t xml:space="preserve"> CPD</w:t>
                            </w:r>
                            <w:proofErr w:type="gramEnd"/>
                            <w:r w:rsidR="00700A8C">
                              <w:rPr>
                                <w:rFonts w:ascii="Arial" w:hAnsi="Arial" w:cs="Arial"/>
                                <w:sz w:val="18"/>
                                <w:szCs w:val="18"/>
                              </w:rPr>
                              <w:t xml:space="preserve"> session, </w:t>
                            </w:r>
                            <w:r>
                              <w:rPr>
                                <w:rFonts w:ascii="Arial" w:hAnsi="Arial" w:cs="Arial"/>
                                <w:sz w:val="18"/>
                                <w:szCs w:val="18"/>
                              </w:rPr>
                              <w:t>the content has no correlation to AQF accredited units of 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45322" id="Text Box 11" o:spid="_x0000_s1030" type="#_x0000_t202" style="position:absolute;margin-left:246pt;margin-top:5.2pt;width:213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" fillcolor="#d8d8d8 [2732]" strokeweight=".5pt">
                <v:textbox>
                  <w:txbxContent>
                    <w:p w14:paraId="13A6CB3C" w14:textId="17A5AD68" w:rsidR="00C4582D" w:rsidRPr="00DC16CF" w:rsidRDefault="00C4582D" w:rsidP="00C4582D">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w:t>
                      </w:r>
                      <w:proofErr w:type="gramStart"/>
                      <w:r>
                        <w:rPr>
                          <w:rFonts w:ascii="Arial" w:hAnsi="Arial" w:cs="Arial"/>
                          <w:sz w:val="18"/>
                          <w:szCs w:val="18"/>
                        </w:rPr>
                        <w:t xml:space="preserve">2 </w:t>
                      </w:r>
                      <w:r w:rsidR="00700A8C">
                        <w:rPr>
                          <w:rFonts w:ascii="Arial" w:hAnsi="Arial" w:cs="Arial"/>
                          <w:sz w:val="18"/>
                          <w:szCs w:val="18"/>
                        </w:rPr>
                        <w:t xml:space="preserve"> CPD</w:t>
                      </w:r>
                      <w:proofErr w:type="gramEnd"/>
                      <w:r w:rsidR="00700A8C">
                        <w:rPr>
                          <w:rFonts w:ascii="Arial" w:hAnsi="Arial" w:cs="Arial"/>
                          <w:sz w:val="18"/>
                          <w:szCs w:val="18"/>
                        </w:rPr>
                        <w:t xml:space="preserve"> session, </w:t>
                      </w:r>
                      <w:r>
                        <w:rPr>
                          <w:rFonts w:ascii="Arial" w:hAnsi="Arial" w:cs="Arial"/>
                          <w:sz w:val="18"/>
                          <w:szCs w:val="18"/>
                        </w:rPr>
                        <w:t>the content has no correlation to AQF accredited units of competency.</w:t>
                      </w:r>
                    </w:p>
                  </w:txbxContent>
                </v:textbox>
              </v:shape>
            </w:pict>
          </mc:Fallback>
        </mc:AlternateContent>
      </w:r>
      <w:r w:rsidR="009902CE" w:rsidRPr="0082611C">
        <w:rPr>
          <w:rFonts w:eastAsia="Times"/>
        </w:rPr>
        <w:t>Topics</w:t>
      </w:r>
    </w:p>
    <w:p w14:paraId="3AEAE631" w14:textId="77777777" w:rsidR="00C4582D" w:rsidRPr="002F4067" w:rsidRDefault="00C4582D" w:rsidP="00C4582D">
      <w:pPr>
        <w:rPr>
          <w:rFonts w:ascii="Arial" w:hAnsi="Arial" w:cs="Arial"/>
          <w:b/>
          <w:bCs/>
          <w:sz w:val="22"/>
          <w:szCs w:val="22"/>
        </w:rPr>
      </w:pPr>
      <w:r w:rsidRPr="002F4067">
        <w:rPr>
          <w:rFonts w:ascii="Arial" w:hAnsi="Arial" w:cs="Arial"/>
          <w:b/>
          <w:bCs/>
          <w:sz w:val="22"/>
          <w:szCs w:val="22"/>
        </w:rPr>
        <w:t xml:space="preserve">1. </w:t>
      </w:r>
      <w:r>
        <w:rPr>
          <w:rFonts w:ascii="Arial" w:hAnsi="Arial" w:cs="Arial"/>
          <w:b/>
          <w:bCs/>
          <w:sz w:val="22"/>
          <w:szCs w:val="22"/>
        </w:rPr>
        <w:t>Communication styles</w:t>
      </w:r>
      <w:r w:rsidRPr="002F4067">
        <w:rPr>
          <w:rFonts w:ascii="Arial" w:hAnsi="Arial" w:cs="Arial"/>
          <w:b/>
          <w:bCs/>
          <w:sz w:val="22"/>
          <w:szCs w:val="22"/>
        </w:rPr>
        <w:t xml:space="preserve"> </w:t>
      </w:r>
    </w:p>
    <w:p w14:paraId="39626F30" w14:textId="77777777" w:rsidR="00C4582D" w:rsidRDefault="00C4582D" w:rsidP="00C4582D">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Identify different personality and communication styles and preferences. Adapt communication styles to connect with and build rapport with individuals and cohorts.</w:t>
      </w:r>
    </w:p>
    <w:p w14:paraId="765A5A2B" w14:textId="77777777" w:rsidR="00C4582D" w:rsidRDefault="00C4582D" w:rsidP="00C4582D">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Conduct a self-assessment of communication strengths and weaknesses.</w:t>
      </w:r>
    </w:p>
    <w:p w14:paraId="1AE6AD18" w14:textId="77777777" w:rsidR="00C4582D" w:rsidRDefault="00C4582D" w:rsidP="00C4582D">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Understand the impact of non-verbal communication.</w:t>
      </w:r>
    </w:p>
    <w:p w14:paraId="5A867EB1" w14:textId="77777777" w:rsidR="00C4582D" w:rsidRDefault="00C4582D" w:rsidP="00C4582D">
      <w:pPr>
        <w:rPr>
          <w:rFonts w:ascii="Arial" w:hAnsi="Arial" w:cs="Arial"/>
          <w:sz w:val="22"/>
          <w:szCs w:val="22"/>
        </w:rPr>
      </w:pPr>
      <w:r>
        <w:rPr>
          <w:rFonts w:ascii="Arial" w:hAnsi="Arial" w:cs="Arial"/>
        </w:rPr>
        <w:tab/>
      </w:r>
      <w:r>
        <w:rPr>
          <w:rFonts w:ascii="Arial" w:hAnsi="Arial" w:cs="Arial"/>
        </w:rPr>
        <w:tab/>
      </w:r>
      <w:r>
        <w:rPr>
          <w:rFonts w:ascii="Arial" w:hAnsi="Arial" w:cs="Arial"/>
        </w:rPr>
        <w:tab/>
      </w:r>
    </w:p>
    <w:p w14:paraId="74B73738" w14:textId="77777777" w:rsidR="00C4582D" w:rsidRPr="0030322B" w:rsidRDefault="00C4582D" w:rsidP="00C4582D">
      <w:pPr>
        <w:rPr>
          <w:rFonts w:ascii="Arial" w:hAnsi="Arial" w:cs="Arial"/>
          <w:b/>
          <w:bCs/>
          <w:sz w:val="22"/>
          <w:szCs w:val="22"/>
        </w:rPr>
      </w:pPr>
      <w:r w:rsidRPr="0030322B">
        <w:rPr>
          <w:rFonts w:ascii="Arial" w:hAnsi="Arial" w:cs="Arial"/>
          <w:b/>
          <w:bCs/>
          <w:sz w:val="22"/>
          <w:szCs w:val="22"/>
        </w:rPr>
        <w:t xml:space="preserve">2. </w:t>
      </w:r>
      <w:r>
        <w:rPr>
          <w:rFonts w:ascii="Arial" w:hAnsi="Arial" w:cs="Arial"/>
          <w:b/>
          <w:bCs/>
          <w:sz w:val="22"/>
          <w:szCs w:val="22"/>
        </w:rPr>
        <w:t>Communicate for clear understanding</w:t>
      </w:r>
    </w:p>
    <w:p w14:paraId="33CE6744" w14:textId="77777777" w:rsidR="00C4582D" w:rsidRPr="002F4067" w:rsidRDefault="00C4582D" w:rsidP="00C4582D">
      <w:pPr>
        <w:rPr>
          <w:rFonts w:ascii="Arial" w:hAnsi="Arial" w:cs="Arial"/>
          <w:sz w:val="22"/>
          <w:szCs w:val="22"/>
        </w:rPr>
      </w:pPr>
    </w:p>
    <w:p w14:paraId="105C625D" w14:textId="77777777" w:rsidR="00C4582D" w:rsidRDefault="00C4582D" w:rsidP="00C4582D">
      <w:pPr>
        <w:ind w:left="720" w:hanging="720"/>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Become an active and discerning listener and ask effective questions to elicit relevant information. </w:t>
      </w:r>
    </w:p>
    <w:p w14:paraId="147F9201" w14:textId="77777777" w:rsidR="00C4582D" w:rsidRDefault="00C4582D" w:rsidP="00C4582D">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Plan and organise information that is to be delivered to a client. Deliver information to clients clearly, concisely, and with impact, by choosing appropriate language and tailoring the delivery of the message to suit the intended audience.</w:t>
      </w:r>
    </w:p>
    <w:p w14:paraId="0D23D3B8" w14:textId="77777777" w:rsidR="00C4582D" w:rsidRDefault="00C4582D" w:rsidP="00C4582D">
      <w:pPr>
        <w:ind w:left="720" w:hanging="720"/>
        <w:rPr>
          <w:rFonts w:ascii="Arial" w:hAnsi="Arial" w:cs="Arial"/>
          <w:sz w:val="22"/>
          <w:szCs w:val="22"/>
        </w:rPr>
      </w:pPr>
      <w:r>
        <w:rPr>
          <w:rFonts w:ascii="Arial" w:hAnsi="Arial" w:cs="Arial"/>
          <w:sz w:val="22"/>
          <w:szCs w:val="22"/>
        </w:rPr>
        <w:t>2.3</w:t>
      </w:r>
      <w:r>
        <w:rPr>
          <w:rFonts w:ascii="Arial" w:hAnsi="Arial" w:cs="Arial"/>
          <w:sz w:val="22"/>
          <w:szCs w:val="22"/>
        </w:rPr>
        <w:tab/>
        <w:t xml:space="preserve">Improve the effectiveness of </w:t>
      </w:r>
      <w:proofErr w:type="spellStart"/>
      <w:r>
        <w:rPr>
          <w:rFonts w:ascii="Arial" w:hAnsi="Arial" w:cs="Arial"/>
          <w:sz w:val="22"/>
          <w:szCs w:val="22"/>
        </w:rPr>
        <w:t>phonecalls</w:t>
      </w:r>
      <w:proofErr w:type="spellEnd"/>
      <w:r>
        <w:rPr>
          <w:rFonts w:ascii="Arial" w:hAnsi="Arial" w:cs="Arial"/>
          <w:sz w:val="22"/>
          <w:szCs w:val="22"/>
        </w:rPr>
        <w:t xml:space="preserve">, online meetings, face to face interactions, and written communication. </w:t>
      </w:r>
    </w:p>
    <w:p w14:paraId="24D52B27" w14:textId="77777777" w:rsidR="00C4582D" w:rsidRDefault="00C4582D" w:rsidP="00C4582D">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Plan to seek, obtain and clarify relevant instructions from new clients when establishing an appointment as a dispute prevention strategy.</w:t>
      </w:r>
    </w:p>
    <w:p w14:paraId="14177CCE" w14:textId="77777777" w:rsidR="00C4582D" w:rsidRDefault="00C4582D" w:rsidP="00C4582D">
      <w:pPr>
        <w:ind w:left="720" w:hanging="720"/>
        <w:rPr>
          <w:rFonts w:ascii="Arial" w:hAnsi="Arial" w:cs="Arial"/>
          <w:sz w:val="22"/>
          <w:szCs w:val="22"/>
        </w:rPr>
      </w:pPr>
      <w:r>
        <w:rPr>
          <w:rFonts w:ascii="Arial" w:hAnsi="Arial" w:cs="Arial"/>
          <w:sz w:val="22"/>
          <w:szCs w:val="22"/>
        </w:rPr>
        <w:t>2.5</w:t>
      </w:r>
      <w:r>
        <w:rPr>
          <w:rFonts w:ascii="Arial" w:hAnsi="Arial" w:cs="Arial"/>
          <w:sz w:val="22"/>
          <w:szCs w:val="22"/>
        </w:rPr>
        <w:tab/>
        <w:t>Deliver ‘bad news’ with empathy and a solution focus to achieve positive outcomes.</w:t>
      </w:r>
    </w:p>
    <w:p w14:paraId="641B9F35" w14:textId="77777777" w:rsidR="00C4582D" w:rsidRDefault="00C4582D" w:rsidP="00C4582D">
      <w:pPr>
        <w:ind w:left="720" w:hanging="720"/>
        <w:rPr>
          <w:rFonts w:ascii="Arial" w:hAnsi="Arial" w:cs="Arial"/>
          <w:sz w:val="22"/>
          <w:szCs w:val="22"/>
        </w:rPr>
      </w:pPr>
    </w:p>
    <w:p w14:paraId="12B7B32F" w14:textId="77777777" w:rsidR="00C4582D" w:rsidRPr="0030322B" w:rsidRDefault="00C4582D" w:rsidP="00C4582D">
      <w:pPr>
        <w:rPr>
          <w:rFonts w:ascii="Arial" w:hAnsi="Arial" w:cs="Arial"/>
          <w:b/>
          <w:bCs/>
          <w:sz w:val="22"/>
          <w:szCs w:val="22"/>
        </w:rPr>
      </w:pPr>
      <w:r>
        <w:rPr>
          <w:rFonts w:ascii="Arial" w:hAnsi="Arial" w:cs="Arial"/>
          <w:b/>
          <w:bCs/>
          <w:sz w:val="22"/>
          <w:szCs w:val="22"/>
        </w:rPr>
        <w:t>3</w:t>
      </w:r>
      <w:r w:rsidRPr="0030322B">
        <w:rPr>
          <w:rFonts w:ascii="Arial" w:hAnsi="Arial" w:cs="Arial"/>
          <w:b/>
          <w:bCs/>
          <w:sz w:val="22"/>
          <w:szCs w:val="22"/>
        </w:rPr>
        <w:t xml:space="preserve">. </w:t>
      </w:r>
      <w:r>
        <w:rPr>
          <w:rFonts w:ascii="Arial" w:hAnsi="Arial" w:cs="Arial"/>
          <w:b/>
          <w:bCs/>
          <w:sz w:val="22"/>
          <w:szCs w:val="22"/>
        </w:rPr>
        <w:t>Mediate client/customer disputes</w:t>
      </w:r>
    </w:p>
    <w:p w14:paraId="41E99599" w14:textId="77777777" w:rsidR="00C4582D" w:rsidRDefault="00C4582D" w:rsidP="00C4582D">
      <w:pPr>
        <w:ind w:left="720" w:hanging="720"/>
        <w:rPr>
          <w:rFonts w:ascii="Arial" w:hAnsi="Arial" w:cs="Arial"/>
          <w:sz w:val="22"/>
          <w:szCs w:val="22"/>
        </w:rPr>
      </w:pPr>
      <w:r>
        <w:rPr>
          <w:rFonts w:ascii="Arial" w:hAnsi="Arial" w:cs="Arial"/>
          <w:sz w:val="22"/>
          <w:szCs w:val="22"/>
        </w:rPr>
        <w:t>3.1</w:t>
      </w:r>
      <w:r>
        <w:rPr>
          <w:rFonts w:ascii="Arial" w:hAnsi="Arial" w:cs="Arial"/>
          <w:sz w:val="22"/>
          <w:szCs w:val="22"/>
        </w:rPr>
        <w:tab/>
        <w:t xml:space="preserve">Establish an understanding of the core interests and motivations of each party to the dispute. Assist the parties to negotiate. Use interpersonal techniques to exchange and gather information to clarify conflict situations. Identify and suggest suitable proposals and </w:t>
      </w:r>
      <w:proofErr w:type="gramStart"/>
      <w:r>
        <w:rPr>
          <w:rFonts w:ascii="Arial" w:hAnsi="Arial" w:cs="Arial"/>
          <w:sz w:val="22"/>
          <w:szCs w:val="22"/>
        </w:rPr>
        <w:t>counter-proposals</w:t>
      </w:r>
      <w:proofErr w:type="gramEnd"/>
      <w:r>
        <w:rPr>
          <w:rFonts w:ascii="Arial" w:hAnsi="Arial" w:cs="Arial"/>
          <w:sz w:val="22"/>
          <w:szCs w:val="22"/>
        </w:rPr>
        <w:t xml:space="preserve">. </w:t>
      </w:r>
    </w:p>
    <w:p w14:paraId="225B67F2" w14:textId="77777777" w:rsidR="00C4582D" w:rsidRDefault="00C4582D" w:rsidP="00C4582D">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Provide accurate advice to the parties about their legal rights and responsibilities, and potential consequences and outcomes if the matter is unresolved.</w:t>
      </w:r>
    </w:p>
    <w:p w14:paraId="12CAF50C" w14:textId="77777777" w:rsidR="00C4582D" w:rsidRDefault="00C4582D" w:rsidP="00C4582D">
      <w:pPr>
        <w:ind w:left="720" w:hanging="720"/>
        <w:rPr>
          <w:rFonts w:ascii="Arial" w:hAnsi="Arial" w:cs="Arial"/>
          <w:sz w:val="22"/>
          <w:szCs w:val="22"/>
        </w:rPr>
      </w:pPr>
      <w:r>
        <w:rPr>
          <w:rFonts w:ascii="Arial" w:hAnsi="Arial" w:cs="Arial"/>
          <w:sz w:val="22"/>
          <w:szCs w:val="22"/>
        </w:rPr>
        <w:t>3.3</w:t>
      </w:r>
      <w:r>
        <w:rPr>
          <w:rFonts w:ascii="Arial" w:hAnsi="Arial" w:cs="Arial"/>
          <w:sz w:val="22"/>
          <w:szCs w:val="22"/>
        </w:rPr>
        <w:tab/>
        <w:t>Ensure planned responses to behaviours of concern are prompt, diplomatic, and in accordance with organisational policy. Maintain situational awareness. Prioritise safety to self and others.</w:t>
      </w:r>
    </w:p>
    <w:p w14:paraId="0F279A50" w14:textId="77777777" w:rsidR="00C4582D" w:rsidRDefault="00C4582D" w:rsidP="00C4582D">
      <w:pPr>
        <w:ind w:left="720" w:hanging="720"/>
        <w:rPr>
          <w:rFonts w:ascii="Arial" w:hAnsi="Arial" w:cs="Arial"/>
          <w:sz w:val="22"/>
          <w:szCs w:val="22"/>
        </w:rPr>
      </w:pPr>
    </w:p>
    <w:p w14:paraId="7D57B771" w14:textId="77777777" w:rsidR="00C4582D" w:rsidRPr="0030322B" w:rsidRDefault="00C4582D" w:rsidP="00C4582D">
      <w:pPr>
        <w:rPr>
          <w:rFonts w:ascii="Arial" w:hAnsi="Arial" w:cs="Arial"/>
          <w:b/>
          <w:bCs/>
          <w:sz w:val="22"/>
          <w:szCs w:val="22"/>
        </w:rPr>
      </w:pPr>
      <w:r>
        <w:rPr>
          <w:rFonts w:ascii="Arial" w:hAnsi="Arial" w:cs="Arial"/>
          <w:b/>
          <w:bCs/>
          <w:sz w:val="22"/>
          <w:szCs w:val="22"/>
        </w:rPr>
        <w:t>4</w:t>
      </w:r>
      <w:r w:rsidRPr="0030322B">
        <w:rPr>
          <w:rFonts w:ascii="Arial" w:hAnsi="Arial" w:cs="Arial"/>
          <w:b/>
          <w:bCs/>
          <w:sz w:val="22"/>
          <w:szCs w:val="22"/>
        </w:rPr>
        <w:t xml:space="preserve">. </w:t>
      </w:r>
      <w:r>
        <w:rPr>
          <w:rFonts w:ascii="Arial" w:hAnsi="Arial" w:cs="Arial"/>
          <w:b/>
          <w:bCs/>
          <w:sz w:val="22"/>
          <w:szCs w:val="22"/>
        </w:rPr>
        <w:t>Manage complaints</w:t>
      </w:r>
    </w:p>
    <w:p w14:paraId="185674CC" w14:textId="77777777" w:rsidR="00C4582D" w:rsidRDefault="00C4582D" w:rsidP="00C4582D">
      <w:pPr>
        <w:ind w:left="720" w:hanging="720"/>
        <w:rPr>
          <w:rFonts w:ascii="Arial" w:hAnsi="Arial" w:cs="Arial"/>
          <w:sz w:val="22"/>
          <w:szCs w:val="22"/>
        </w:rPr>
      </w:pPr>
      <w:r>
        <w:rPr>
          <w:rFonts w:ascii="Arial" w:hAnsi="Arial" w:cs="Arial"/>
          <w:sz w:val="22"/>
          <w:szCs w:val="22"/>
        </w:rPr>
        <w:t xml:space="preserve">4.1 </w:t>
      </w:r>
      <w:r>
        <w:rPr>
          <w:rFonts w:ascii="Arial" w:hAnsi="Arial" w:cs="Arial"/>
          <w:sz w:val="22"/>
          <w:szCs w:val="22"/>
        </w:rPr>
        <w:tab/>
        <w:t>Diagnose the underlying cause of complaints.</w:t>
      </w:r>
    </w:p>
    <w:p w14:paraId="6516A933" w14:textId="77777777" w:rsidR="00C4582D" w:rsidRDefault="00C4582D" w:rsidP="00C4582D">
      <w:pPr>
        <w:ind w:left="720" w:hanging="720"/>
        <w:rPr>
          <w:rFonts w:ascii="Arial" w:hAnsi="Arial" w:cs="Arial"/>
          <w:sz w:val="22"/>
          <w:szCs w:val="22"/>
        </w:rPr>
      </w:pPr>
      <w:r>
        <w:rPr>
          <w:rFonts w:ascii="Arial" w:hAnsi="Arial" w:cs="Arial"/>
          <w:sz w:val="22"/>
          <w:szCs w:val="22"/>
        </w:rPr>
        <w:t>4.2</w:t>
      </w:r>
      <w:r>
        <w:rPr>
          <w:rFonts w:ascii="Arial" w:hAnsi="Arial" w:cs="Arial"/>
          <w:sz w:val="22"/>
          <w:szCs w:val="22"/>
        </w:rPr>
        <w:tab/>
        <w:t xml:space="preserve">De-escalate and diffuse: Identify factors likely to impact on escalation and use appropriate mitigation strategies. Recognise indicators of emotional versus rational responses and use appropriate calming techniques. </w:t>
      </w:r>
    </w:p>
    <w:p w14:paraId="31624A30" w14:textId="77777777" w:rsidR="00C4582D" w:rsidRDefault="00C4582D" w:rsidP="00C4582D">
      <w:pPr>
        <w:ind w:left="720" w:hanging="720"/>
        <w:rPr>
          <w:rFonts w:ascii="Arial" w:hAnsi="Arial" w:cs="Arial"/>
          <w:sz w:val="22"/>
          <w:szCs w:val="22"/>
        </w:rPr>
      </w:pPr>
      <w:r>
        <w:rPr>
          <w:rFonts w:ascii="Arial" w:hAnsi="Arial" w:cs="Arial"/>
          <w:sz w:val="22"/>
          <w:szCs w:val="22"/>
        </w:rPr>
        <w:t>4.3</w:t>
      </w:r>
      <w:r>
        <w:rPr>
          <w:rFonts w:ascii="Arial" w:hAnsi="Arial" w:cs="Arial"/>
          <w:sz w:val="22"/>
          <w:szCs w:val="22"/>
        </w:rPr>
        <w:tab/>
        <w:t>Audit business processes and develop and document an effective complaint handling procedure that will resolve conflicts and restore trust. Commit to continuous improvement and use complaints to build a better business.</w:t>
      </w:r>
    </w:p>
    <w:p w14:paraId="73999EF6" w14:textId="77777777" w:rsidR="00C4582D" w:rsidRDefault="00C4582D" w:rsidP="00C4582D">
      <w:pPr>
        <w:ind w:left="720" w:hanging="720"/>
        <w:rPr>
          <w:rFonts w:ascii="Arial" w:hAnsi="Arial" w:cs="Arial"/>
          <w:sz w:val="22"/>
          <w:szCs w:val="22"/>
        </w:rPr>
      </w:pPr>
      <w:r>
        <w:rPr>
          <w:rFonts w:ascii="Arial" w:hAnsi="Arial" w:cs="Arial"/>
          <w:sz w:val="22"/>
          <w:szCs w:val="22"/>
        </w:rPr>
        <w:t>4.4</w:t>
      </w:r>
      <w:r>
        <w:rPr>
          <w:rFonts w:ascii="Arial" w:hAnsi="Arial" w:cs="Arial"/>
          <w:sz w:val="22"/>
          <w:szCs w:val="22"/>
        </w:rPr>
        <w:tab/>
        <w:t>Use stress management techniques.</w:t>
      </w:r>
    </w:p>
    <w:p w14:paraId="5C1CFCB5" w14:textId="77777777" w:rsidR="009902CE" w:rsidRDefault="009902CE" w:rsidP="00DC1EA3">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55B7F29" w14:textId="6C6EC47B" w:rsidR="009902CE" w:rsidRDefault="00C4582D" w:rsidP="009902CE">
      <w:pPr>
        <w:pStyle w:val="Heading2"/>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70748E34" wp14:editId="04F71525">
                <wp:simplePos x="0" y="0"/>
                <wp:positionH relativeFrom="column">
                  <wp:posOffset>2428875</wp:posOffset>
                </wp:positionH>
                <wp:positionV relativeFrom="paragraph">
                  <wp:posOffset>-635</wp:posOffset>
                </wp:positionV>
                <wp:extent cx="3413760" cy="3810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3413760" cy="381000"/>
                        </a:xfrm>
                        <a:prstGeom prst="rect">
                          <a:avLst/>
                        </a:prstGeom>
                        <a:solidFill>
                          <a:schemeClr val="bg1">
                            <a:lumMod val="85000"/>
                          </a:schemeClr>
                        </a:solidFill>
                        <a:ln w="6350">
                          <a:solidFill>
                            <a:prstClr val="black"/>
                          </a:solidFill>
                        </a:ln>
                      </wps:spPr>
                      <wps:txbx>
                        <w:txbxContent>
                          <w:p w14:paraId="0C2B20EE" w14:textId="77777777" w:rsidR="00C4582D" w:rsidRPr="00231FBC" w:rsidRDefault="00C4582D" w:rsidP="00C4582D">
                            <w:pPr>
                              <w:rPr>
                                <w:rFonts w:ascii="Arial" w:hAnsi="Arial" w:cs="Arial"/>
                                <w:sz w:val="18"/>
                                <w:szCs w:val="18"/>
                              </w:rPr>
                            </w:pPr>
                            <w:r w:rsidRPr="00231FBC">
                              <w:rPr>
                                <w:rFonts w:ascii="Arial" w:hAnsi="Arial" w:cs="Arial"/>
                                <w:sz w:val="18"/>
                                <w:szCs w:val="18"/>
                              </w:rPr>
                              <w:t>Format and style may vary, but these particulars must be included.</w:t>
                            </w:r>
                            <w:r>
                              <w:rPr>
                                <w:rFonts w:ascii="Arial" w:hAnsi="Arial" w:cs="Arial"/>
                                <w:sz w:val="18"/>
                                <w:szCs w:val="18"/>
                              </w:rPr>
                              <w:t xml:space="preserve"> </w:t>
                            </w:r>
                            <w:bookmarkStart w:id="1" w:name="_Hlk178237326"/>
                            <w:bookmarkStart w:id="2" w:name="_Hlk178237327"/>
                            <w:r>
                              <w:rPr>
                                <w:rFonts w:ascii="Arial" w:hAnsi="Arial" w:cs="Arial"/>
                                <w:sz w:val="18"/>
                                <w:szCs w:val="18"/>
                              </w:rPr>
                              <w:t xml:space="preserve">A fictitious example of a CPD </w:t>
                            </w:r>
                            <w:ins w:id="3" w:author="Ashleigh Tabisher" w:date="2024-11-13T10:21:00Z">
                              <w:r>
                                <w:rPr>
                                  <w:rFonts w:ascii="Arial" w:hAnsi="Arial" w:cs="Arial"/>
                                  <w:sz w:val="18"/>
                                  <w:szCs w:val="18"/>
                                </w:rPr>
                                <w:t>C</w:t>
                              </w:r>
                            </w:ins>
                            <w:del w:id="4" w:author="Ashleigh Tabisher" w:date="2024-11-13T10:21:00Z">
                              <w:r w:rsidDel="00280299">
                                <w:rPr>
                                  <w:rFonts w:ascii="Arial" w:hAnsi="Arial" w:cs="Arial"/>
                                  <w:sz w:val="18"/>
                                  <w:szCs w:val="18"/>
                                </w:rPr>
                                <w:delText>C</w:delText>
                              </w:r>
                            </w:del>
                            <w:r>
                              <w:rPr>
                                <w:rFonts w:ascii="Arial" w:hAnsi="Arial" w:cs="Arial"/>
                                <w:sz w:val="18"/>
                                <w:szCs w:val="18"/>
                              </w:rPr>
                              <w:t>ertificate is available.</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8E34" id="Text Box 5" o:spid="_x0000_s1031" type="#_x0000_t202" style="position:absolute;margin-left:191.25pt;margin-top:-.05pt;width:268.8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" fillcolor="#d8d8d8 [2732]" strokeweight=".5pt">
                <v:textbox>
                  <w:txbxContent>
                    <w:p w14:paraId="0C2B20EE" w14:textId="77777777" w:rsidR="00C4582D" w:rsidRPr="00231FBC" w:rsidRDefault="00C4582D" w:rsidP="00C4582D">
                      <w:pPr>
                        <w:rPr>
                          <w:rFonts w:ascii="Arial" w:hAnsi="Arial" w:cs="Arial"/>
                          <w:sz w:val="18"/>
                          <w:szCs w:val="18"/>
                        </w:rPr>
                      </w:pPr>
                      <w:r w:rsidRPr="00231FBC">
                        <w:rPr>
                          <w:rFonts w:ascii="Arial" w:hAnsi="Arial" w:cs="Arial"/>
                          <w:sz w:val="18"/>
                          <w:szCs w:val="18"/>
                        </w:rPr>
                        <w:t>Format and style may vary, but these particulars must be included.</w:t>
                      </w:r>
                      <w:r>
                        <w:rPr>
                          <w:rFonts w:ascii="Arial" w:hAnsi="Arial" w:cs="Arial"/>
                          <w:sz w:val="18"/>
                          <w:szCs w:val="18"/>
                        </w:rPr>
                        <w:t xml:space="preserve"> </w:t>
                      </w:r>
                      <w:bookmarkStart w:id="5" w:name="_Hlk178237326"/>
                      <w:bookmarkStart w:id="6" w:name="_Hlk178237327"/>
                      <w:r>
                        <w:rPr>
                          <w:rFonts w:ascii="Arial" w:hAnsi="Arial" w:cs="Arial"/>
                          <w:sz w:val="18"/>
                          <w:szCs w:val="18"/>
                        </w:rPr>
                        <w:t xml:space="preserve">A fictitious example of a CPD </w:t>
                      </w:r>
                      <w:ins w:id="7" w:author="Ashleigh Tabisher" w:date="2024-11-13T10:21:00Z">
                        <w:r>
                          <w:rPr>
                            <w:rFonts w:ascii="Arial" w:hAnsi="Arial" w:cs="Arial"/>
                            <w:sz w:val="18"/>
                            <w:szCs w:val="18"/>
                          </w:rPr>
                          <w:t>C</w:t>
                        </w:r>
                      </w:ins>
                      <w:del w:id="8" w:author="Ashleigh Tabisher" w:date="2024-11-13T10:21:00Z">
                        <w:r w:rsidDel="00280299">
                          <w:rPr>
                            <w:rFonts w:ascii="Arial" w:hAnsi="Arial" w:cs="Arial"/>
                            <w:sz w:val="18"/>
                            <w:szCs w:val="18"/>
                          </w:rPr>
                          <w:delText>C</w:delText>
                        </w:r>
                      </w:del>
                      <w:r>
                        <w:rPr>
                          <w:rFonts w:ascii="Arial" w:hAnsi="Arial" w:cs="Arial"/>
                          <w:sz w:val="18"/>
                          <w:szCs w:val="18"/>
                        </w:rPr>
                        <w:t>ertificate is available.</w:t>
                      </w:r>
                      <w:bookmarkEnd w:id="5"/>
                      <w:bookmarkEnd w:id="6"/>
                    </w:p>
                  </w:txbxContent>
                </v:textbox>
              </v:shape>
            </w:pict>
          </mc:Fallback>
        </mc:AlternateContent>
      </w:r>
      <w:r w:rsidR="009902CE">
        <w:t>Certification</w:t>
      </w:r>
    </w:p>
    <w:p w14:paraId="4229FE25" w14:textId="77777777" w:rsidR="009902CE" w:rsidRDefault="009902CE" w:rsidP="00DC1EA3">
      <w:pPr>
        <w:spacing w:after="0"/>
        <w:rPr>
          <w:rFonts w:ascii="Arial" w:hAnsi="Arial" w:cs="Arial"/>
          <w:sz w:val="22"/>
          <w:szCs w:val="22"/>
        </w:rPr>
      </w:pPr>
    </w:p>
    <w:p w14:paraId="66482EA4" w14:textId="77777777" w:rsidR="00C4582D" w:rsidRDefault="00C4582D" w:rsidP="00C4582D">
      <w:pPr>
        <w:rPr>
          <w:rFonts w:ascii="Arial" w:hAnsi="Arial" w:cs="Arial"/>
          <w:sz w:val="22"/>
          <w:szCs w:val="22"/>
        </w:rPr>
      </w:pPr>
      <w:r>
        <w:rPr>
          <w:rFonts w:ascii="Arial" w:hAnsi="Arial" w:cs="Arial"/>
          <w:sz w:val="22"/>
          <w:szCs w:val="22"/>
        </w:rPr>
        <w:t xml:space="preserve">Each student will be provided with a certificate of completion that includes the </w:t>
      </w:r>
      <w:proofErr w:type="gramStart"/>
      <w:r>
        <w:rPr>
          <w:rFonts w:ascii="Arial" w:hAnsi="Arial" w:cs="Arial"/>
          <w:sz w:val="22"/>
          <w:szCs w:val="22"/>
        </w:rPr>
        <w:t>following;</w:t>
      </w:r>
      <w:proofErr w:type="gramEnd"/>
    </w:p>
    <w:p w14:paraId="726E3B8E"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The attendee’s name.</w:t>
      </w:r>
    </w:p>
    <w:p w14:paraId="09EFAC4D"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 xml:space="preserve">Title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CPD session c</w:t>
      </w:r>
      <w:r w:rsidRPr="004A4089">
        <w:rPr>
          <w:rFonts w:ascii="Arial" w:hAnsi="Arial" w:cs="Arial"/>
          <w:sz w:val="22"/>
          <w:szCs w:val="22"/>
        </w:rPr>
        <w:t>ode</w:t>
      </w:r>
      <w:r>
        <w:rPr>
          <w:rFonts w:ascii="Arial" w:hAnsi="Arial" w:cs="Arial"/>
          <w:sz w:val="22"/>
          <w:szCs w:val="22"/>
        </w:rPr>
        <w:t xml:space="preserve"> allocated by OFT</w:t>
      </w:r>
      <w:r w:rsidRPr="004A4089">
        <w:rPr>
          <w:rFonts w:ascii="Arial" w:hAnsi="Arial" w:cs="Arial"/>
          <w:sz w:val="22"/>
          <w:szCs w:val="22"/>
        </w:rPr>
        <w:t>.</w:t>
      </w:r>
    </w:p>
    <w:p w14:paraId="4AB1C73C"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Date, place, method of delivery and duration of the training delivered.</w:t>
      </w:r>
    </w:p>
    <w:p w14:paraId="21352AA8" w14:textId="77777777" w:rsidR="00C4582D" w:rsidRPr="004A4089" w:rsidRDefault="00C4582D" w:rsidP="00C4582D">
      <w:pPr>
        <w:pStyle w:val="ListParagraph"/>
        <w:numPr>
          <w:ilvl w:val="0"/>
          <w:numId w:val="9"/>
        </w:numPr>
        <w:spacing w:after="0"/>
        <w:rPr>
          <w:rFonts w:ascii="Arial" w:hAnsi="Arial" w:cs="Arial"/>
          <w:sz w:val="22"/>
          <w:szCs w:val="22"/>
        </w:rPr>
      </w:pPr>
      <w:r w:rsidRPr="004A4089">
        <w:rPr>
          <w:rFonts w:ascii="Arial" w:hAnsi="Arial" w:cs="Arial"/>
          <w:sz w:val="22"/>
          <w:szCs w:val="22"/>
        </w:rPr>
        <w:t>Name and signature of the person in the organisation authorised to issue the certificate.</w:t>
      </w:r>
    </w:p>
    <w:p w14:paraId="0FB22B0D" w14:textId="77777777" w:rsidR="00C4582D" w:rsidRDefault="00C4582D" w:rsidP="00C4582D">
      <w:pPr>
        <w:pStyle w:val="ListParagraph"/>
        <w:numPr>
          <w:ilvl w:val="0"/>
          <w:numId w:val="9"/>
        </w:numPr>
        <w:spacing w:after="0"/>
        <w:rPr>
          <w:rFonts w:ascii="Arial" w:hAnsi="Arial" w:cs="Arial"/>
          <w:sz w:val="22"/>
          <w:szCs w:val="22"/>
        </w:rPr>
      </w:pPr>
      <w:r>
        <w:rPr>
          <w:rFonts w:ascii="Arial" w:hAnsi="Arial" w:cs="Arial"/>
          <w:sz w:val="22"/>
          <w:szCs w:val="22"/>
        </w:rPr>
        <w:t>Each certificate will be embossed and include a non-copiable QR code</w:t>
      </w:r>
      <w:r w:rsidRPr="004A4089">
        <w:rPr>
          <w:rFonts w:ascii="Arial" w:hAnsi="Arial" w:cs="Arial"/>
          <w:sz w:val="22"/>
          <w:szCs w:val="22"/>
        </w:rPr>
        <w:t>.</w:t>
      </w:r>
    </w:p>
    <w:p w14:paraId="412A5828" w14:textId="77777777" w:rsidR="00C4582D" w:rsidRDefault="00C4582D" w:rsidP="00C4582D">
      <w:pPr>
        <w:pStyle w:val="ListParagraph"/>
        <w:ind w:left="10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50BF2F41" wp14:editId="673E04B0">
                <wp:simplePos x="0" y="0"/>
                <wp:positionH relativeFrom="column">
                  <wp:posOffset>278765</wp:posOffset>
                </wp:positionH>
                <wp:positionV relativeFrom="paragraph">
                  <wp:posOffset>132715</wp:posOffset>
                </wp:positionV>
                <wp:extent cx="5082540" cy="350520"/>
                <wp:effectExtent l="0" t="0" r="22860" b="11430"/>
                <wp:wrapNone/>
                <wp:docPr id="8" name="Text Box 8"/>
                <wp:cNvGraphicFramePr/>
                <a:graphic xmlns:a="http://schemas.openxmlformats.org/drawingml/2006/main">
                  <a:graphicData uri="http://schemas.microsoft.com/office/word/2010/wordprocessingShape">
                    <wps:wsp>
                      <wps:cNvSpPr txBox="1"/>
                      <wps:spPr>
                        <a:xfrm>
                          <a:off x="0" y="0"/>
                          <a:ext cx="5082540" cy="350520"/>
                        </a:xfrm>
                        <a:prstGeom prst="rect">
                          <a:avLst/>
                        </a:prstGeom>
                        <a:solidFill>
                          <a:schemeClr val="bg1">
                            <a:lumMod val="85000"/>
                          </a:schemeClr>
                        </a:solidFill>
                        <a:ln w="6350">
                          <a:solidFill>
                            <a:prstClr val="black"/>
                          </a:solidFill>
                        </a:ln>
                      </wps:spPr>
                      <wps:txbx>
                        <w:txbxContent>
                          <w:p w14:paraId="09DFB5A5" w14:textId="77777777" w:rsidR="00C4582D" w:rsidRPr="00634F7A" w:rsidRDefault="00C4582D" w:rsidP="00C4582D">
                            <w:pPr>
                              <w:rPr>
                                <w:rFonts w:ascii="Arial" w:hAnsi="Arial" w:cs="Arial"/>
                                <w:sz w:val="18"/>
                                <w:szCs w:val="18"/>
                              </w:rPr>
                            </w:pPr>
                            <w:r>
                              <w:rPr>
                                <w:rFonts w:ascii="Arial" w:hAnsi="Arial" w:cs="Arial"/>
                                <w:sz w:val="18"/>
                                <w:szCs w:val="18"/>
                              </w:rPr>
                              <w:t xml:space="preserve">Embossing and use of QR codes are only examples of authentication measures being used by this fictitious Provider and are not mandatory. </w:t>
                            </w:r>
                            <w:bookmarkStart w:id="9" w:name="_Hlk178235042"/>
                            <w:bookmarkStart w:id="10" w:name="_Hlk178235043"/>
                            <w:r>
                              <w:rPr>
                                <w:rFonts w:ascii="Arial" w:hAnsi="Arial" w:cs="Arial"/>
                                <w:sz w:val="18"/>
                                <w:szCs w:val="18"/>
                              </w:rPr>
                              <w:t>A reasonable method of authentication is required.</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2F41" id="Text Box 8" o:spid="_x0000_s1032" type="#_x0000_t202" style="position:absolute;left:0;text-align:left;margin-left:21.95pt;margin-top:10.45pt;width:400.2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" fillcolor="#d8d8d8 [2732]" strokeweight=".5pt">
                <v:textbox>
                  <w:txbxContent>
                    <w:p w14:paraId="09DFB5A5" w14:textId="77777777" w:rsidR="00C4582D" w:rsidRPr="00634F7A" w:rsidRDefault="00C4582D" w:rsidP="00C4582D">
                      <w:pPr>
                        <w:rPr>
                          <w:rFonts w:ascii="Arial" w:hAnsi="Arial" w:cs="Arial"/>
                          <w:sz w:val="18"/>
                          <w:szCs w:val="18"/>
                        </w:rPr>
                      </w:pPr>
                      <w:r>
                        <w:rPr>
                          <w:rFonts w:ascii="Arial" w:hAnsi="Arial" w:cs="Arial"/>
                          <w:sz w:val="18"/>
                          <w:szCs w:val="18"/>
                        </w:rPr>
                        <w:t xml:space="preserve">Embossing and use of QR codes are only examples of authentication measures being used by this fictitious Provider and are not mandatory. </w:t>
                      </w:r>
                      <w:bookmarkStart w:id="11" w:name="_Hlk178235042"/>
                      <w:bookmarkStart w:id="12" w:name="_Hlk178235043"/>
                      <w:r>
                        <w:rPr>
                          <w:rFonts w:ascii="Arial" w:hAnsi="Arial" w:cs="Arial"/>
                          <w:sz w:val="18"/>
                          <w:szCs w:val="18"/>
                        </w:rPr>
                        <w:t>A reasonable method of authentication is required.</w:t>
                      </w:r>
                      <w:bookmarkEnd w:id="11"/>
                      <w:bookmarkEnd w:id="12"/>
                    </w:p>
                  </w:txbxContent>
                </v:textbox>
              </v:shape>
            </w:pict>
          </mc:Fallback>
        </mc:AlternateContent>
      </w:r>
    </w:p>
    <w:p w14:paraId="1084C67C" w14:textId="77777777" w:rsidR="00C4582D" w:rsidRDefault="00C4582D" w:rsidP="00C4582D">
      <w:pPr>
        <w:pStyle w:val="Heading1"/>
        <w:spacing w:line="320" w:lineRule="exact"/>
        <w:rPr>
          <w:rFonts w:ascii="Arial" w:hAnsi="Arial" w:cs="Arial"/>
          <w:color w:val="6C7A7A" w:themeColor="accent5" w:themeShade="80"/>
        </w:rPr>
      </w:pPr>
    </w:p>
    <w:p w14:paraId="7FF9672A" w14:textId="77777777" w:rsidR="009902CE" w:rsidRPr="00F921CD" w:rsidRDefault="009902CE" w:rsidP="00DC1EA3">
      <w:pPr>
        <w:spacing w:after="0"/>
        <w:rPr>
          <w:rFonts w:ascii="Arial" w:hAnsi="Arial" w:cs="Arial"/>
          <w:color w:val="auto"/>
          <w:sz w:val="22"/>
          <w:szCs w:val="22"/>
        </w:rPr>
      </w:pPr>
    </w:p>
    <w:p w14:paraId="1DF7ADB2" w14:textId="77777777" w:rsidR="009902CE" w:rsidRDefault="009902CE" w:rsidP="009902CE">
      <w:pPr>
        <w:pStyle w:val="Heading2"/>
      </w:pPr>
      <w:r>
        <w:t>Ongoing CPD session evaluation and review</w:t>
      </w:r>
    </w:p>
    <w:p w14:paraId="41CF4DD2" w14:textId="77777777" w:rsidR="009902CE" w:rsidRDefault="009902CE" w:rsidP="007A098F">
      <w:pPr>
        <w:spacing w:after="0"/>
        <w:rPr>
          <w:rFonts w:ascii="Arial" w:hAnsi="Arial" w:cs="Arial"/>
          <w:sz w:val="22"/>
          <w:szCs w:val="22"/>
        </w:rPr>
      </w:pPr>
    </w:p>
    <w:p w14:paraId="31CF12F6" w14:textId="77777777" w:rsidR="00C4582D" w:rsidRDefault="00C4582D" w:rsidP="00C4582D">
      <w:pPr>
        <w:rPr>
          <w:rFonts w:ascii="Arial" w:hAnsi="Arial" w:cs="Arial"/>
          <w:sz w:val="22"/>
          <w:szCs w:val="22"/>
        </w:rPr>
      </w:pPr>
      <w:r w:rsidRPr="00B84A5E">
        <w:rPr>
          <w:rFonts w:ascii="Arial" w:hAnsi="Arial" w:cs="Arial"/>
          <w:sz w:val="22"/>
          <w:szCs w:val="22"/>
        </w:rPr>
        <w:t xml:space="preserve">XYZ </w:t>
      </w:r>
      <w:r>
        <w:rPr>
          <w:rFonts w:ascii="Arial" w:hAnsi="Arial" w:cs="Arial"/>
          <w:sz w:val="22"/>
          <w:szCs w:val="22"/>
        </w:rPr>
        <w:t>Industry Body will monitor and evaluate the session to ensure its effectiveness and currency for the duration of its availability by six monthly audit review and an exit feedback survey from students.</w:t>
      </w:r>
    </w:p>
    <w:p w14:paraId="46CE8432" w14:textId="77777777" w:rsidR="00C4582D" w:rsidRDefault="00C4582D" w:rsidP="00C4582D">
      <w:pPr>
        <w:rPr>
          <w:rFonts w:ascii="Arial" w:hAnsi="Arial" w:cs="Arial"/>
          <w:sz w:val="22"/>
          <w:szCs w:val="22"/>
        </w:rPr>
      </w:pPr>
      <w:r w:rsidRPr="00B84A5E">
        <w:rPr>
          <w:rFonts w:ascii="Arial" w:hAnsi="Arial" w:cs="Arial"/>
          <w:sz w:val="22"/>
          <w:szCs w:val="22"/>
        </w:rPr>
        <w:t xml:space="preserve">XYZ </w:t>
      </w:r>
      <w:r>
        <w:rPr>
          <w:rFonts w:ascii="Arial" w:hAnsi="Arial" w:cs="Arial"/>
          <w:sz w:val="22"/>
          <w:szCs w:val="22"/>
        </w:rPr>
        <w:t xml:space="preserve">Industry Body has procedures in place to ensure that all CPD Sessions will be updated as needed in response to valid student feedback. </w:t>
      </w:r>
    </w:p>
    <w:p w14:paraId="782D5854" w14:textId="77777777" w:rsidR="0075786F" w:rsidRDefault="0075786F" w:rsidP="0075786F">
      <w:pPr>
        <w:rPr>
          <w:rFonts w:ascii="Arial" w:hAnsi="Arial" w:cs="Arial"/>
          <w:sz w:val="22"/>
          <w:szCs w:val="22"/>
        </w:rPr>
      </w:pPr>
    </w:p>
    <w:p w14:paraId="03CCB38D" w14:textId="68C5EE47" w:rsidR="009902CE" w:rsidRPr="0075786F" w:rsidRDefault="0075786F" w:rsidP="0075786F">
      <w:pPr>
        <w:pStyle w:val="Heading2"/>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C5317D3" wp14:editId="6AC5C10F">
                <wp:simplePos x="0" y="0"/>
                <wp:positionH relativeFrom="margin">
                  <wp:posOffset>0</wp:posOffset>
                </wp:positionH>
                <wp:positionV relativeFrom="paragraph">
                  <wp:posOffset>18415</wp:posOffset>
                </wp:positionV>
                <wp:extent cx="5872348" cy="1231900"/>
                <wp:effectExtent l="19050" t="19050" r="14605" b="25400"/>
                <wp:wrapNone/>
                <wp:docPr id="9" name="Text Box 9"/>
                <wp:cNvGraphicFramePr/>
                <a:graphic xmlns:a="http://schemas.openxmlformats.org/drawingml/2006/main">
                  <a:graphicData uri="http://schemas.microsoft.com/office/word/2010/wordprocessingShape">
                    <wps:wsp>
                      <wps:cNvSpPr txBox="1"/>
                      <wps:spPr>
                        <a:xfrm>
                          <a:off x="0" y="0"/>
                          <a:ext cx="5872348" cy="1231900"/>
                        </a:xfrm>
                        <a:prstGeom prst="rect">
                          <a:avLst/>
                        </a:prstGeom>
                        <a:solidFill>
                          <a:schemeClr val="lt1"/>
                        </a:solidFill>
                        <a:ln w="38100">
                          <a:solidFill>
                            <a:prstClr val="black"/>
                          </a:solidFill>
                          <a:prstDash val="dash"/>
                        </a:ln>
                      </wps:spPr>
                      <wps:txbx>
                        <w:txbxContent>
                          <w:p w14:paraId="3893722B" w14:textId="63165CA7" w:rsidR="0075786F" w:rsidRDefault="0075786F" w:rsidP="0075786F">
                            <w:pPr>
                              <w:rPr>
                                <w:rFonts w:ascii="Arial" w:hAnsi="Arial"/>
                              </w:rPr>
                            </w:pPr>
                            <w:r>
                              <w:rPr>
                                <w:rFonts w:ascii="Arial" w:hAnsi="Arial"/>
                                <w:b/>
                                <w:bCs/>
                              </w:rPr>
                              <w:t>DISCLAIMER</w:t>
                            </w:r>
                            <w:r>
                              <w:rPr>
                                <w:rFonts w:ascii="Arial" w:hAnsi="Arial"/>
                                <w:b/>
                                <w:bCs/>
                              </w:rPr>
                              <w:t xml:space="preserve">: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17D3" id="Text Box 9" o:spid="_x0000_s1033" type="#_x0000_t202" style="position:absolute;margin-left:0;margin-top:1.45pt;width:462.4pt;height: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" fillcolor="white [3201]" strokeweight="3pt">
                <v:stroke dashstyle="dash"/>
                <v:textbox>
                  <w:txbxContent>
                    <w:p w14:paraId="3893722B" w14:textId="63165CA7" w:rsidR="0075786F" w:rsidRDefault="0075786F" w:rsidP="0075786F">
                      <w:pPr>
                        <w:rPr>
                          <w:rFonts w:ascii="Arial" w:hAnsi="Arial"/>
                        </w:rPr>
                      </w:pPr>
                      <w:r>
                        <w:rPr>
                          <w:rFonts w:ascii="Arial" w:hAnsi="Arial"/>
                          <w:b/>
                          <w:bCs/>
                        </w:rPr>
                        <w:t>DISCLAIMER</w:t>
                      </w:r>
                      <w:r>
                        <w:rPr>
                          <w:rFonts w:ascii="Arial" w:hAnsi="Arial"/>
                          <w:b/>
                          <w:bCs/>
                        </w:rPr>
                        <w:t xml:space="preserve">: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v:textbox>
                <w10:wrap anchorx="margin"/>
              </v:shape>
            </w:pict>
          </mc:Fallback>
        </mc:AlternateContent>
      </w:r>
    </w:p>
    <w:sectPr w:rsidR="009902CE" w:rsidRPr="0075786F" w:rsidSect="00D1177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5BFB" w14:textId="77777777" w:rsidR="009902CE" w:rsidRDefault="009902CE" w:rsidP="00980262">
      <w:pPr>
        <w:spacing w:after="0"/>
      </w:pPr>
      <w:r>
        <w:separator/>
      </w:r>
    </w:p>
  </w:endnote>
  <w:endnote w:type="continuationSeparator" w:id="0">
    <w:p w14:paraId="57345646" w14:textId="77777777" w:rsidR="009902CE" w:rsidRDefault="009902CE"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CF73CCF"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4DD9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DA9"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45396C60" wp14:editId="46FF7F02">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95030"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2B84B4A" wp14:editId="032D2E61">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CA588DF" w14:textId="77777777" w:rsidR="00841804" w:rsidRPr="00FD45FE" w:rsidRDefault="00700A8C"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4B4A" id="_x0000_t202" coordsize="21600,21600" o:spt="202" path="m,l,21600r21600,l21600,xe">
              <v:stroke joinstyle="miter"/>
              <v:path gradientshapeok="t" o:connecttype="rect"/>
            </v:shapetype>
            <v:shape id="Text Box 17" o:spid="_x0000_s1034"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2CA588DF" w14:textId="77777777" w:rsidR="00841804" w:rsidRPr="00FD45FE" w:rsidRDefault="00700A8C"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58E034" wp14:editId="279E281A">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E034" id="_x0000_s1035"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475" w14:textId="77777777" w:rsidR="00694FEB" w:rsidRDefault="00B3477E">
    <w:pPr>
      <w:pStyle w:val="Footer"/>
    </w:pPr>
    <w:r>
      <w:rPr>
        <w:noProof/>
      </w:rPr>
      <w:drawing>
        <wp:anchor distT="0" distB="0" distL="114300" distR="114300" simplePos="0" relativeHeight="251673600" behindDoc="0" locked="0" layoutInCell="1" allowOverlap="1" wp14:anchorId="37A74C40" wp14:editId="2824F3B1">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B2FA" w14:textId="77777777" w:rsidR="009902CE" w:rsidRDefault="009902CE" w:rsidP="00980262">
      <w:pPr>
        <w:spacing w:after="0"/>
      </w:pPr>
      <w:r>
        <w:separator/>
      </w:r>
    </w:p>
  </w:footnote>
  <w:footnote w:type="continuationSeparator" w:id="0">
    <w:p w14:paraId="5C0140B1" w14:textId="77777777" w:rsidR="009902CE" w:rsidRDefault="009902CE" w:rsidP="00980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14D" w14:textId="413DD1C3" w:rsidR="00893817" w:rsidRDefault="00893817">
    <w:pPr>
      <w:pStyle w:val="Header"/>
    </w:pPr>
    <w:r>
      <w:rPr>
        <w:noProof/>
      </w:rPr>
      <w:pict w14:anchorId="189C5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6" o:spid="_x0000_s1026" type="#_x0000_t136" style="position:absolute;margin-left:0;margin-top:0;width:528.45pt;height:150.95pt;rotation:315;z-index:-251633664;mso-position-horizontal:center;mso-position-horizontal-relative:margin;mso-position-vertical:center;mso-position-vertical-relative:margin" o:allowincell="f" fillcolor="silver" stroked="f">
          <v:fill opacity=".5"/>
          <v:textpath style="font-family:&quot;Arial&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F70" w14:textId="15A7EB74" w:rsidR="00694FEB" w:rsidRDefault="00893817">
    <w:pPr>
      <w:pStyle w:val="Header"/>
    </w:pPr>
    <w:r>
      <w:rPr>
        <w:noProof/>
      </w:rPr>
      <w:pict w14:anchorId="47F4C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7" o:spid="_x0000_s1027" type="#_x0000_t136" style="position:absolute;margin-left:0;margin-top:0;width:528.45pt;height:150.95pt;rotation:315;z-index:-251631616;mso-position-horizontal:center;mso-position-horizontal-relative:margin;mso-position-vertical:center;mso-position-vertical-relative:margin" o:allowincell="f" fillcolor="silver" stroked="f">
          <v:fill opacity=".5"/>
          <v:textpath style="font-family:&quot;Arial&quot;;font-size:1pt" string="Example"/>
        </v:shape>
      </w:pict>
    </w:r>
    <w:r w:rsidR="00252DA5">
      <w:rPr>
        <w:noProof/>
      </w:rPr>
      <w:drawing>
        <wp:anchor distT="0" distB="0" distL="114300" distR="114300" simplePos="0" relativeHeight="251678720" behindDoc="1" locked="0" layoutInCell="1" allowOverlap="1" wp14:anchorId="0445276D" wp14:editId="6C063558">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3628" w14:textId="2ABF849D" w:rsidR="00980262" w:rsidRDefault="00893817">
    <w:pPr>
      <w:pStyle w:val="Header"/>
    </w:pPr>
    <w:r>
      <w:rPr>
        <w:noProof/>
      </w:rPr>
      <w:pict w14:anchorId="4A188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5" o:spid="_x0000_s1025" type="#_x0000_t136" style="position:absolute;margin-left:0;margin-top:0;width:528.45pt;height:150.95pt;rotation:315;z-index:-251635712;mso-position-horizontal:center;mso-position-horizontal-relative:margin;mso-position-vertical:center;mso-position-vertical-relative:margin" o:allowincell="f" fillcolor="silver" stroked="f">
          <v:fill opacity=".5"/>
          <v:textpath style="font-family:&quot;Arial&quot;;font-size:1pt" string="Example"/>
        </v:shape>
      </w:pict>
    </w:r>
    <w:r w:rsidR="00252DA5">
      <w:rPr>
        <w:noProof/>
      </w:rPr>
      <w:drawing>
        <wp:anchor distT="0" distB="0" distL="114300" distR="114300" simplePos="0" relativeHeight="251676672" behindDoc="1" locked="0" layoutInCell="1" allowOverlap="1" wp14:anchorId="79752590" wp14:editId="1E2F0764">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sidR="00252DA5">
      <w:rPr>
        <w:noProof/>
      </w:rPr>
      <w:drawing>
        <wp:anchor distT="0" distB="0" distL="114300" distR="114300" simplePos="0" relativeHeight="251675648" behindDoc="1" locked="0" layoutInCell="1" allowOverlap="1" wp14:anchorId="0D3B4765" wp14:editId="362EACC8">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8"/>
  </w:num>
  <w:num w:numId="2" w16cid:durableId="346366457">
    <w:abstractNumId w:val="3"/>
  </w:num>
  <w:num w:numId="3" w16cid:durableId="2009598343">
    <w:abstractNumId w:val="4"/>
  </w:num>
  <w:num w:numId="4" w16cid:durableId="205215046">
    <w:abstractNumId w:val="2"/>
  </w:num>
  <w:num w:numId="5" w16cid:durableId="908343298">
    <w:abstractNumId w:val="7"/>
  </w:num>
  <w:num w:numId="6" w16cid:durableId="1423993243">
    <w:abstractNumId w:val="0"/>
  </w:num>
  <w:num w:numId="7" w16cid:durableId="363098377">
    <w:abstractNumId w:val="5"/>
  </w:num>
  <w:num w:numId="8" w16cid:durableId="431440708">
    <w:abstractNumId w:val="6"/>
  </w:num>
  <w:num w:numId="9" w16cid:durableId="1102263231">
    <w:abstractNumId w:val="9"/>
  </w:num>
  <w:num w:numId="10" w16cid:durableId="17487283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igh Tabisher">
    <w15:presenceInfo w15:providerId="AD" w15:userId="S::Ashleigh.Tabisher@justice.qld.gov.au::71357373-c27c-4205-a13d-2f92485ec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E"/>
    <w:rsid w:val="00051634"/>
    <w:rsid w:val="000A5516"/>
    <w:rsid w:val="00135243"/>
    <w:rsid w:val="001D001C"/>
    <w:rsid w:val="001D4C2E"/>
    <w:rsid w:val="00245208"/>
    <w:rsid w:val="00247D9F"/>
    <w:rsid w:val="00252DA5"/>
    <w:rsid w:val="00277400"/>
    <w:rsid w:val="002A7D60"/>
    <w:rsid w:val="002D2B26"/>
    <w:rsid w:val="00302797"/>
    <w:rsid w:val="00332E53"/>
    <w:rsid w:val="00381C27"/>
    <w:rsid w:val="003B6C38"/>
    <w:rsid w:val="003D71BF"/>
    <w:rsid w:val="003F042A"/>
    <w:rsid w:val="004147BE"/>
    <w:rsid w:val="004A4661"/>
    <w:rsid w:val="004B4197"/>
    <w:rsid w:val="004C3B23"/>
    <w:rsid w:val="00524B24"/>
    <w:rsid w:val="00543A67"/>
    <w:rsid w:val="005D6641"/>
    <w:rsid w:val="005F5039"/>
    <w:rsid w:val="005F510A"/>
    <w:rsid w:val="00604A2C"/>
    <w:rsid w:val="00612433"/>
    <w:rsid w:val="00663E0A"/>
    <w:rsid w:val="00694FEB"/>
    <w:rsid w:val="006C2141"/>
    <w:rsid w:val="006C7F58"/>
    <w:rsid w:val="006D4A58"/>
    <w:rsid w:val="00700A8C"/>
    <w:rsid w:val="00704209"/>
    <w:rsid w:val="007070DA"/>
    <w:rsid w:val="0075786F"/>
    <w:rsid w:val="00765503"/>
    <w:rsid w:val="007714F9"/>
    <w:rsid w:val="007A098F"/>
    <w:rsid w:val="007E61FE"/>
    <w:rsid w:val="007F574D"/>
    <w:rsid w:val="00841804"/>
    <w:rsid w:val="00893817"/>
    <w:rsid w:val="008A11A9"/>
    <w:rsid w:val="008D4919"/>
    <w:rsid w:val="00953AF9"/>
    <w:rsid w:val="00980262"/>
    <w:rsid w:val="009902CE"/>
    <w:rsid w:val="009C7A19"/>
    <w:rsid w:val="00A168B6"/>
    <w:rsid w:val="00A55134"/>
    <w:rsid w:val="00A9338E"/>
    <w:rsid w:val="00AB230E"/>
    <w:rsid w:val="00B3477E"/>
    <w:rsid w:val="00B90D15"/>
    <w:rsid w:val="00C001E2"/>
    <w:rsid w:val="00C4582D"/>
    <w:rsid w:val="00C62D20"/>
    <w:rsid w:val="00C83849"/>
    <w:rsid w:val="00C96408"/>
    <w:rsid w:val="00CF7843"/>
    <w:rsid w:val="00D1177F"/>
    <w:rsid w:val="00D83698"/>
    <w:rsid w:val="00DA5808"/>
    <w:rsid w:val="00DC1EA3"/>
    <w:rsid w:val="00DC6D60"/>
    <w:rsid w:val="00E0168F"/>
    <w:rsid w:val="00E63EAE"/>
    <w:rsid w:val="00EB4FAD"/>
    <w:rsid w:val="00EF60E6"/>
    <w:rsid w:val="00F617E2"/>
    <w:rsid w:val="00F96A88"/>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1A6E"/>
  <w15:chartTrackingRefBased/>
  <w15:docId w15:val="{B5B08171-2284-4BF9-A2EB-2313813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character" w:styleId="Hyperlink">
    <w:name w:val="Hyperlink"/>
    <w:basedOn w:val="DefaultParagraphFont"/>
    <w:unhideWhenUsed/>
    <w:rsid w:val="009902CE"/>
    <w:rPr>
      <w:color w:val="0563C1" w:themeColor="hyperlink"/>
      <w:u w:val="single"/>
    </w:rPr>
  </w:style>
  <w:style w:type="paragraph" w:styleId="FootnoteText">
    <w:name w:val="footnote text"/>
    <w:basedOn w:val="Normal"/>
    <w:link w:val="FootnoteTextChar"/>
    <w:uiPriority w:val="99"/>
    <w:semiHidden/>
    <w:unhideWhenUsed/>
    <w:rsid w:val="009902CE"/>
    <w:pPr>
      <w:spacing w:after="0"/>
    </w:pPr>
    <w:rPr>
      <w:rFonts w:ascii="Times New Roman" w:eastAsia="SimSun" w:hAnsi="Times New Roman" w:cs="Times New Roman"/>
      <w:color w:val="auto"/>
      <w:kern w:val="0"/>
      <w:szCs w:val="20"/>
      <w:lang w:eastAsia="zh-CN"/>
      <w14:ligatures w14:val="none"/>
    </w:rPr>
  </w:style>
  <w:style w:type="character" w:customStyle="1" w:styleId="FootnoteTextChar">
    <w:name w:val="Footnote Text Char"/>
    <w:basedOn w:val="DefaultParagraphFont"/>
    <w:link w:val="FootnoteText"/>
    <w:uiPriority w:val="99"/>
    <w:semiHidden/>
    <w:rsid w:val="009902CE"/>
    <w:rPr>
      <w:rFonts w:ascii="Times New Roman" w:eastAsia="SimSu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9902CE"/>
    <w:rPr>
      <w:vertAlign w:val="superscript"/>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9902CE"/>
    <w:rPr>
      <w:color w:val="4849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6).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CAC6-0011-4A56-A67A-08A50DFE5C06}">
  <ds:schemaRefs>
    <ds:schemaRef ds:uri="http://schemas.microsoft.com/sharepoint/v3/contenttype/forms"/>
  </ds:schemaRefs>
</ds:datastoreItem>
</file>

<file path=customXml/itemProps2.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document-long-portrait (6)</Template>
  <TotalTime>13</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4</cp:revision>
  <cp:lastPrinted>2023-10-06T01:22:00Z</cp:lastPrinted>
  <dcterms:created xsi:type="dcterms:W3CDTF">2024-11-15T05:11:00Z</dcterms:created>
  <dcterms:modified xsi:type="dcterms:W3CDTF">2024-11-15T05:24:00Z</dcterms:modified>
</cp:coreProperties>
</file>